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ind w:firstLine="720" w:end="0"/>
        <w:jc w:val="both"/>
        <w:rPr/>
      </w:pPr>
      <w:r>
        <w:rPr>
          <w:sz w:val="22"/>
        </w:rPr>
        <w:t>Upon termination of the rights herein granted</w:t>
      </w:r>
      <w:ins w:id="0" w:author="gnemec" w:date="2001-09-13T10:32:00Z">
        <w:r>
          <w:rPr>
            <w:sz w:val="22"/>
          </w:rPr>
          <w:t xml:space="preserve"> for any reason</w:t>
        </w:r>
      </w:ins>
      <w:r>
        <w:rPr>
          <w:sz w:val="22"/>
        </w:rPr>
        <w:t>, Grant</w:t>
      </w:r>
      <w:del w:id="1" w:author="gnemec" w:date="2001-09-13T10:32:00Z">
        <w:r>
          <w:rPr>
            <w:sz w:val="22"/>
          </w:rPr>
          <w:delText>ee</w:delText>
        </w:r>
      </w:del>
      <w:ins w:id="2" w:author="gnemec" w:date="2001-09-13T10:32:00Z">
        <w:r>
          <w:rPr>
            <w:sz w:val="22"/>
          </w:rPr>
          <w:t>or</w:t>
        </w:r>
      </w:ins>
      <w:r>
        <w:rPr>
          <w:sz w:val="22"/>
        </w:rPr>
        <w:t xml:space="preserve"> </w:t>
      </w:r>
      <w:del w:id="3" w:author="gnemec" w:date="2001-09-13T10:32:00Z">
        <w:r>
          <w:rPr>
            <w:sz w:val="22"/>
          </w:rPr>
          <w:delText>shall</w:delText>
        </w:r>
      </w:del>
      <w:ins w:id="4" w:author="gnemec" w:date="2001-09-13T10:32:00Z">
        <w:r>
          <w:rPr>
            <w:sz w:val="22"/>
          </w:rPr>
          <w:t>may</w:t>
        </w:r>
      </w:ins>
      <w:r>
        <w:rPr>
          <w:sz w:val="22"/>
        </w:rPr>
        <w:t xml:space="preserve"> </w:t>
      </w:r>
      <w:del w:id="5" w:author="gnemec" w:date="2001-09-13T10:42:00Z">
        <w:r>
          <w:rPr>
            <w:sz w:val="22"/>
          </w:rPr>
          <w:delText>notify</w:delText>
        </w:r>
      </w:del>
      <w:ins w:id="6" w:author="gnemec" w:date="2001-09-13T10:42:00Z">
        <w:r>
          <w:rPr>
            <w:sz w:val="22"/>
          </w:rPr>
          <w:t>require</w:t>
        </w:r>
      </w:ins>
      <w:r>
        <w:rPr>
          <w:sz w:val="22"/>
        </w:rPr>
        <w:t xml:space="preserve"> Grant</w:t>
      </w:r>
      <w:del w:id="7" w:author="gnemec" w:date="2001-09-13T10:32:00Z">
        <w:r>
          <w:rPr>
            <w:sz w:val="22"/>
          </w:rPr>
          <w:delText>or</w:delText>
        </w:r>
      </w:del>
      <w:ins w:id="8" w:author="gnemec" w:date="2001-09-13T10:32:00Z">
        <w:r>
          <w:rPr>
            <w:sz w:val="22"/>
          </w:rPr>
          <w:t>ee</w:t>
        </w:r>
      </w:ins>
      <w:r>
        <w:rPr>
          <w:sz w:val="22"/>
        </w:rPr>
        <w:t xml:space="preserve"> </w:t>
      </w:r>
      <w:ins w:id="9" w:author="gnemec" w:date="2001-09-13T10:42:00Z">
        <w:r>
          <w:rPr>
            <w:sz w:val="22"/>
          </w:rPr>
          <w:t xml:space="preserve">by written notice to Grantee </w:t>
        </w:r>
      </w:ins>
      <w:r>
        <w:rPr>
          <w:sz w:val="22"/>
        </w:rPr>
        <w:t>within 30 days from the Termination Date to remove Grantee’s pipeline, surface equipment and appurtenances from Grantor’s property, otherwise Grantee shall not be required to remove said pipeline, surface equipment and appurtenances.  Said removal shall be completed 180 days after notice to remove from Grantor unless said date is extended by mutual agreement of Grantor and Grantee.  Upon removal of the pipeline, Grantee shall restore the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180-day period, Grantee shall pay to Grantor a daily fee of $100 for each day that the Pipeline is not completely removed from the Servitude Property or the Servitude Property restored (the, “Trespass Fee”).  Grantor shall</w:t>
      </w:r>
      <w:ins w:id="10" w:author="gnemec" w:date="2001-09-13T10:33:00Z">
        <w:r>
          <w:rPr>
            <w:sz w:val="22"/>
          </w:rPr>
          <w:t xml:space="preserve"> not</w:t>
        </w:r>
      </w:ins>
      <w:r>
        <w:rPr>
          <w:sz w:val="22"/>
        </w:rPr>
        <w:t xml:space="preserve"> be required to invoice Grantee for such Trespass Fee</w:t>
      </w:r>
      <w:ins w:id="11" w:author="gnemec" w:date="2001-09-13T10:34:00Z">
        <w:r>
          <w:rPr>
            <w:sz w:val="22"/>
          </w:rPr>
          <w:t xml:space="preserve"> but such Trespass Fee shall become immediately due and payable as of the first day after the expiration of such 180-day removal and restoration and interest shall accrue thereon at the rate of prime + 2% for each month, or a portion of a month, </w:t>
        </w:r>
      </w:ins>
      <w:ins w:id="12" w:author="gnemec" w:date="2001-09-13T10:36:00Z">
        <w:r>
          <w:rPr>
            <w:sz w:val="22"/>
          </w:rPr>
          <w:t>in which payment is not received</w:t>
        </w:r>
      </w:ins>
      <w:r>
        <w:rPr>
          <w:sz w:val="22"/>
        </w:rPr>
        <w:t>.  Grantor must receive payment by the 10</w:t>
      </w:r>
      <w:r>
        <w:rPr>
          <w:sz w:val="22"/>
          <w:vertAlign w:val="superscript"/>
        </w:rPr>
        <w:t>th</w:t>
      </w:r>
      <w:r>
        <w:rPr>
          <w:sz w:val="22"/>
        </w:rPr>
        <w:t xml:space="preserve"> day of the month </w:t>
      </w:r>
      <w:del w:id="13" w:author="gnemec" w:date="2001-09-13T10:37:00Z">
        <w:r>
          <w:rPr>
            <w:sz w:val="22"/>
          </w:rPr>
          <w:delText>after receipt of invoice</w:delText>
        </w:r>
      </w:del>
      <w:ins w:id="14" w:author="gnemec" w:date="2001-09-13T10:37:00Z">
        <w:r>
          <w:rPr>
            <w:sz w:val="22"/>
          </w:rPr>
          <w:t>succeeding any month in which removal and restoration has not been completed</w:t>
        </w:r>
      </w:ins>
      <w:r>
        <w:rPr>
          <w:sz w:val="22"/>
        </w:rPr>
        <w:t xml:space="preserve">.  </w:t>
      </w:r>
      <w:del w:id="15" w:author="gnemec" w:date="2001-09-13T10:37:00Z">
        <w:r>
          <w:rPr>
            <w:sz w:val="22"/>
          </w:rPr>
          <w:delText>If the invoice is unpaid interest shall accrue thereon at a rate of prime + 2% for each month, or portion of a month in which payment is not received.</w:delText>
        </w:r>
      </w:del>
      <w:r>
        <w:rPr>
          <w:sz w:val="22"/>
        </w:rPr>
        <w:t xml:space="preserve">  In addition to the Trespass Fee, in the event Grantee does not comply with this obligation to remove the Pipeline and restore the Servitude Property, Grantee shall be liable to Grantor for any and all other damages occasioned thereby.</w:t>
      </w:r>
    </w:p>
    <w:p>
      <w:pPr>
        <w:pStyle w:val="Normal"/>
        <w:spacing w:lineRule="auto" w:line="480"/>
        <w:ind w:firstLine="720" w:end="0"/>
        <w:jc w:val="both"/>
        <w:rPr>
          <w:sz w:val="22"/>
          <w:ins w:id="16" w:author="gnemec" w:date="2001-09-13T10:38:00Z"/>
        </w:rPr>
      </w:pPr>
      <w:r>
        <w:rPr>
          <w:sz w:val="22"/>
        </w:rPr>
        <w:t xml:space="preserve">Grantor may allow Grantee to purge the pipeline of product, fill the pipeline with an inert substance and abandon the pipeline in place. </w:t>
      </w:r>
    </w:p>
    <w:p>
      <w:pPr>
        <w:pStyle w:val="Normal"/>
        <w:spacing w:lineRule="auto" w:line="480"/>
        <w:ind w:firstLine="720" w:end="0"/>
        <w:jc w:val="both"/>
        <w:rPr>
          <w:sz w:val="22"/>
        </w:rPr>
      </w:pPr>
      <w:ins w:id="17" w:author="gnemec" w:date="2001-09-13T10:38:00Z">
        <w:r>
          <w:rPr>
            <w:sz w:val="22"/>
          </w:rPr>
          <w:t xml:space="preserve">Notwithstanding anything to the contrary contained herein, at </w:t>
        </w:r>
      </w:ins>
      <w:del w:id="18" w:author="gnemec" w:date="2001-09-13T10:38:00Z">
        <w:r>
          <w:rPr>
            <w:sz w:val="22"/>
          </w:rPr>
          <w:delText>A</w:delText>
        </w:r>
      </w:del>
      <w:ins w:id="19" w:author="gnemec" w:date="2001-09-13T10:38:00Z">
        <w:r>
          <w:rPr>
            <w:sz w:val="22"/>
          </w:rPr>
          <w:t>a</w:t>
        </w:r>
      </w:ins>
      <w:r>
        <w:rPr>
          <w:sz w:val="22"/>
        </w:rPr>
        <w:t>ny time after the termination of  th</w:t>
      </w:r>
      <w:del w:id="20" w:author="gnemec" w:date="2001-09-13T10:39:00Z">
        <w:r>
          <w:rPr>
            <w:sz w:val="22"/>
          </w:rPr>
          <w:delText>is</w:delText>
        </w:r>
      </w:del>
      <w:ins w:id="21" w:author="gnemec" w:date="2001-09-13T10:39:00Z">
        <w:r>
          <w:rPr>
            <w:sz w:val="22"/>
          </w:rPr>
          <w:t>e</w:t>
        </w:r>
      </w:ins>
      <w:r>
        <w:rPr>
          <w:sz w:val="22"/>
        </w:rPr>
        <w:t xml:space="preserve"> </w:t>
      </w:r>
      <w:del w:id="22" w:author="gnemec" w:date="2001-09-13T10:39:00Z">
        <w:r>
          <w:rPr>
            <w:sz w:val="22"/>
          </w:rPr>
          <w:delText>right of way</w:delText>
        </w:r>
      </w:del>
      <w:ins w:id="23" w:author="gnemec" w:date="2001-09-13T10:39:00Z">
        <w:r>
          <w:rPr>
            <w:sz w:val="22"/>
          </w:rPr>
          <w:t xml:space="preserve"> servitude granted herein</w:t>
        </w:r>
      </w:ins>
      <w:r>
        <w:rPr>
          <w:sz w:val="22"/>
        </w:rPr>
        <w:t>, Grantee shall, upon written request from Grantor, remove any portion or portions of the abandoned pipeline which interferes with any proposed development of Grantor's property.</w:t>
      </w:r>
      <w:ins w:id="24" w:author="gnemec" w:date="2001-09-13T10:39:00Z">
        <w:r>
          <w:rPr>
            <w:sz w:val="22"/>
          </w:rPr>
          <w:t xml:space="preserve">  Such removal shall be at Grantee’s sole cost and expense.</w:t>
        </w:r>
      </w:ins>
      <w:r>
        <w:rPr>
          <w:sz w:val="22"/>
        </w:rPr>
        <w:t xml:space="preserve">   </w:t>
      </w:r>
      <w:ins w:id="25" w:author="gnemec" w:date="2001-09-13T10:44:00Z">
        <w:r>
          <w:rPr>
            <w:sz w:val="22"/>
          </w:rPr>
          <w:t xml:space="preserve">Upon removal of such portions of the pipeline, Grantee shall restore the effected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effected portions of the Servitude Property or any other property of the Grantor resulting from Grantee’s use or occupancy of the </w:t>
        </w:r>
      </w:ins>
      <w:ins w:id="26" w:author="gnemec" w:date="2001-09-13T10:46:00Z">
        <w:r>
          <w:rPr>
            <w:sz w:val="22"/>
          </w:rPr>
          <w:t xml:space="preserve">effected portions of the </w:t>
        </w:r>
      </w:ins>
      <w:ins w:id="27" w:author="gnemec" w:date="2001-09-13T10:44:00Z">
        <w:r>
          <w:rPr>
            <w:sz w:val="22"/>
          </w:rPr>
          <w:t>Servitude Property, and shall otherwise complete any environmental clean-up operations that may be necessary to restore the</w:t>
        </w:r>
      </w:ins>
      <w:ins w:id="28" w:author="gnemec" w:date="2001-09-13T10:46:00Z">
        <w:r>
          <w:rPr>
            <w:sz w:val="22"/>
          </w:rPr>
          <w:t xml:space="preserve"> effected portions of the</w:t>
        </w:r>
      </w:ins>
      <w:ins w:id="29" w:author="gnemec" w:date="2001-09-13T10:44:00Z">
        <w:r>
          <w:rPr>
            <w:sz w:val="22"/>
          </w:rPr>
          <w:t xml:space="preserv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w:t>
        </w:r>
      </w:ins>
      <w:ins w:id="30" w:author="gnemec" w:date="2001-09-13T10:46:00Z">
        <w:r>
          <w:rPr>
            <w:sz w:val="22"/>
          </w:rPr>
          <w:t>.</w:t>
        </w:r>
      </w:ins>
    </w:p>
    <w:p>
      <w:pPr>
        <w:pStyle w:val="Normal"/>
        <w:spacing w:lineRule="auto" w:line="480"/>
        <w:ind w:firstLine="720" w:end="0"/>
        <w:jc w:val="both"/>
        <w:rPr>
          <w:sz w:val="22"/>
        </w:rPr>
      </w:pPr>
      <w:r>
        <w:rPr>
          <w:sz w:val="22"/>
        </w:rPr>
      </w:r>
    </w:p>
    <w:p>
      <w:pPr>
        <w:pStyle w:val="Normal"/>
        <w:spacing w:lineRule="auto" w:line="480"/>
        <w:ind w:firstLine="720" w:end="0"/>
        <w:jc w:val="both"/>
        <w:rPr/>
      </w:pPr>
      <w:r>
        <w:rPr>
          <w:sz w:val="22"/>
        </w:rPr>
        <w:t xml:space="preserve">Grantor </w:t>
      </w:r>
      <w:del w:id="31" w:author="gnemec" w:date="2001-09-13T10:40:00Z">
        <w:r>
          <w:rPr>
            <w:sz w:val="22"/>
          </w:rPr>
          <w:delText>will be given the further</w:delText>
        </w:r>
      </w:del>
      <w:ins w:id="32" w:author="gnemec" w:date="2001-09-13T10:40:00Z">
        <w:r>
          <w:rPr>
            <w:sz w:val="22"/>
          </w:rPr>
          <w:t>may also, at its</w:t>
        </w:r>
      </w:ins>
      <w:r>
        <w:rPr>
          <w:sz w:val="22"/>
        </w:rPr>
        <w:t xml:space="preserve"> option, upon the termination of th</w:t>
      </w:r>
      <w:del w:id="33" w:author="gnemec" w:date="2001-09-13T10:40:00Z">
        <w:r>
          <w:rPr>
            <w:sz w:val="22"/>
          </w:rPr>
          <w:delText>is Agreement</w:delText>
        </w:r>
      </w:del>
      <w:ins w:id="34" w:author="gnemec" w:date="2001-09-13T10:40:00Z">
        <w:r>
          <w:rPr>
            <w:sz w:val="22"/>
          </w:rPr>
          <w:t>e servitude granted herein,</w:t>
        </w:r>
      </w:ins>
      <w:r>
        <w:rPr>
          <w:sz w:val="22"/>
        </w:rPr>
        <w:t xml:space="preserve"> </w:t>
      </w:r>
      <w:del w:id="35" w:author="gnemec" w:date="2001-09-13T10:40:00Z">
        <w:r>
          <w:rPr>
            <w:sz w:val="22"/>
          </w:rPr>
          <w:delText xml:space="preserve">to </w:delText>
        </w:r>
      </w:del>
      <w:r>
        <w:rPr>
          <w:sz w:val="22"/>
        </w:rPr>
        <w:t>acquire the pipeline and all surface equipment located on the Servitude Property, "as-is", "where-is" and with-out warranty whatsoever, express or implied, as to its value, quality, condition, merchantability of fitness for purpose free of costs within 30 days of termination of the servitude granted to Grantee herein.</w:t>
      </w:r>
    </w:p>
    <w:sectPr>
      <w:type w:val="nextPage"/>
      <w:pgSz w:w="12240" w:h="15840"/>
      <w:pgMar w:left="1440" w:right="1440" w:gutter="0" w:header="0" w:top="1440" w:footer="0" w:bottom="18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rFonts w:ascii="Letter Gothic" w:hAnsi="Letter Gothic" w:cs="Letter Gothic"/>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2001-09-13T13:11:00Z</dcterms:created>
  <dc:creator>Bernadette Amedee</dc:creator>
  <dc:description/>
  <dc:language>en-CA</dc:language>
  <cp:lastModifiedBy>gnemec</cp:lastModifiedBy>
  <cp:lastPrinted>2001-09-10T14:08:00Z</cp:lastPrinted>
  <dcterms:modified xsi:type="dcterms:W3CDTF">2001-09-13T13:16:00Z</dcterms:modified>
  <cp:revision>3</cp:revision>
  <dc:subject/>
  <dc:title>Upon termination for any reason, Grantee shall notify Grantor, within thirty days from the Termination Date of its schedule to</dc:title>
</cp:coreProperties>
</file>