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b/>
          <w:sz w:val="22"/>
          <w:u w:val="single"/>
        </w:rPr>
      </w:pPr>
      <w:r>
        <w:rPr>
          <w:b/>
          <w:sz w:val="22"/>
          <w:u w:val="single"/>
        </w:rPr>
        <w:t xml:space="preserve"> </w:t>
      </w:r>
      <w:r>
        <w:rPr>
          <w:b/>
          <w:sz w:val="22"/>
          <w:u w:val="single"/>
        </w:rPr>
        <w:t>GRANT OF SERVITUDE OF RIGHT OF USE FOR PIPELINE AGREEMENT</w:t>
      </w:r>
    </w:p>
    <w:p>
      <w:pPr>
        <w:pStyle w:val="Normal"/>
        <w:widowControl/>
        <w:tabs>
          <w:tab w:val="left" w:pos="720" w:leader="none"/>
          <w:tab w:val="left" w:pos="1440" w:leader="none"/>
          <w:tab w:val="left" w:pos="7200" w:leader="none"/>
        </w:tabs>
        <w:ind w:end="-810"/>
        <w:jc w:val="both"/>
        <w:rPr>
          <w:b/>
          <w:sz w:val="22"/>
          <w:u w:val="single"/>
        </w:rPr>
      </w:pPr>
      <w:r>
        <w:rPr>
          <w:b/>
          <w:sz w:val="22"/>
          <w:u w:val="single"/>
        </w:rPr>
      </w:r>
    </w:p>
    <w:p>
      <w:pPr>
        <w:pStyle w:val="Normal"/>
        <w:widowControl/>
        <w:tabs>
          <w:tab w:val="left" w:pos="720" w:leader="none"/>
          <w:tab w:val="left" w:pos="1440" w:leader="none"/>
          <w:tab w:val="left" w:pos="7200" w:leader="none"/>
        </w:tabs>
        <w:ind w:end="-810"/>
        <w:jc w:val="both"/>
        <w:rPr>
          <w:sz w:val="22"/>
        </w:rPr>
      </w:pPr>
      <w:r>
        <w:rPr>
          <w:sz w:val="22"/>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pPr>
      <w:r>
        <w:rPr>
          <w:sz w:val="22"/>
        </w:rPr>
        <w:t>THE STATE OF LOUISIANA</w:t>
      </w:r>
      <w:r>
        <w:rPr>
          <w:b/>
          <w:sz w:val="22"/>
        </w:rPr>
        <w:tab/>
        <w:tab/>
      </w:r>
    </w:p>
    <w:p>
      <w:pPr>
        <w:pStyle w:val="BodyText"/>
        <w:tabs>
          <w:tab w:val="clear" w:pos="7200"/>
          <w:tab w:val="left" w:pos="720" w:leader="none"/>
          <w:tab w:val="left" w:pos="2880" w:leader="none"/>
          <w:tab w:val="left" w:pos="6806" w:leader="none"/>
        </w:tabs>
        <w:jc w:val="start"/>
        <w:rPr>
          <w:sz w:val="22"/>
        </w:rPr>
      </w:pPr>
      <w:r>
        <w:rPr>
          <w:sz w:val="22"/>
        </w:rPr>
        <w:t xml:space="preserve">PARISH OF ASSUMPTION                   </w:t>
        <w:tab/>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KNOW ALL MEN BY THESE PRESENTS:</w:t>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spacing w:lineRule="atLeast" w:line="480"/>
        <w:ind w:end="-806"/>
        <w:jc w:val="both"/>
        <w:rPr/>
      </w:pPr>
      <w:r>
        <w:rPr>
          <w:sz w:val="22"/>
        </w:rPr>
        <w:tab/>
      </w:r>
      <w:r>
        <w:rPr>
          <w:b/>
          <w:sz w:val="22"/>
        </w:rPr>
        <w:t>BEFORE ME</w:t>
      </w:r>
      <w:r>
        <w:rPr>
          <w:sz w:val="22"/>
        </w:rPr>
        <w:t xml:space="preserve">, the undersigned Notary and in the presence of the undersigned competent witnesses, personally came and appeared, </w:t>
      </w:r>
    </w:p>
    <w:p>
      <w:pPr>
        <w:pStyle w:val="Normal"/>
        <w:widowControl/>
        <w:tabs>
          <w:tab w:val="left" w:pos="720" w:leader="none"/>
          <w:tab w:val="left" w:pos="2880" w:leader="none"/>
          <w:tab w:val="left" w:pos="7200" w:leader="none"/>
        </w:tabs>
        <w:spacing w:lineRule="atLeast" w:line="480"/>
        <w:ind w:firstLine="720" w:end="-806"/>
        <w:jc w:val="both"/>
        <w:rPr/>
      </w:pPr>
      <w:r>
        <w:rPr>
          <w:b/>
          <w:sz w:val="22"/>
        </w:rPr>
        <w:t xml:space="preserve"> </w:t>
      </w:r>
      <w:r>
        <w:rPr>
          <w:b/>
          <w:sz w:val="22"/>
        </w:rPr>
        <w:t>LRCI, Inc.</w:t>
      </w:r>
      <w:r>
        <w:rPr>
          <w:sz w:val="22"/>
        </w:rPr>
        <w:t>,</w:t>
      </w:r>
      <w:ins w:id="0" w:author="gnemec" w:date="2001-09-26T12:01:00Z">
        <w:r>
          <w:rPr>
            <w:sz w:val="22"/>
          </w:rPr>
          <w:t xml:space="preserve"> a Delaware corporation</w:t>
        </w:r>
      </w:ins>
      <w:r>
        <w:rPr>
          <w:sz w:val="22"/>
        </w:rPr>
        <w:t xml:space="preserve"> ("Grantor"), whose address is P.O. Box 1188, Houston, Texas 77251-1188, through its undersigned duly authorized representative; and, </w:t>
      </w:r>
    </w:p>
    <w:p>
      <w:pPr>
        <w:pStyle w:val="Normal"/>
        <w:widowControl/>
        <w:tabs>
          <w:tab w:val="left" w:pos="720" w:leader="none"/>
          <w:tab w:val="left" w:pos="2880" w:leader="none"/>
          <w:tab w:val="left" w:pos="7200" w:leader="none"/>
        </w:tabs>
        <w:spacing w:lineRule="atLeast" w:line="480"/>
        <w:ind w:firstLine="720" w:end="-806"/>
        <w:jc w:val="both"/>
        <w:rPr>
          <w:sz w:val="22"/>
        </w:rPr>
      </w:pPr>
      <w:r>
        <w:rPr>
          <w:b/>
          <w:sz w:val="22"/>
        </w:rPr>
        <w:t>SORRENTO PIPELINE COMPANY, LLC</w:t>
      </w:r>
      <w:r>
        <w:rPr>
          <w:sz w:val="22"/>
        </w:rPr>
        <w:t>, a Texas Limited Liability Company ("Grantee") whose address is P. O. Box 4324, Houston, TX 77210-4324</w:t>
      </w:r>
      <w:ins w:id="1" w:author="gnemec" w:date="2001-09-26T12:02:00Z">
        <w:r>
          <w:rPr>
            <w:sz w:val="22"/>
          </w:rPr>
          <w:t>, appearing through its sole member, ENTERPRISE PRODUCTS OPERATING, LP, appearing, in turn, through</w:t>
        </w:r>
      </w:ins>
      <w:ins w:id="2" w:author="gnemec" w:date="2001-09-26T12:04:00Z">
        <w:r>
          <w:rPr>
            <w:sz w:val="22"/>
          </w:rPr>
          <w:t xml:space="preserve"> its general partner, ENTER</w:t>
        </w:r>
      </w:ins>
      <w:ins w:id="3" w:author="gnemec" w:date="2001-09-26T12:06:00Z">
        <w:r>
          <w:rPr>
            <w:sz w:val="22"/>
          </w:rPr>
          <w:t xml:space="preserve">PRISE PRODUCTS, GP, LLC, through its undersigned attorney-in-fact, Paul D. Lair, pursuant to a Power of Attorney dated________________, from ENTERPRISE PRODUCTS, GP, LLC, in favor of Paul D. Lair, which Power of Attorney has not bee revoked or rescinded. </w:t>
        </w:r>
      </w:ins>
      <w:del w:id="4" w:author="gnemec" w:date="2001-09-26T12:08:00Z">
        <w:r>
          <w:rPr>
            <w:sz w:val="22"/>
          </w:rPr>
          <w:delText xml:space="preserve"> through its undersigned duly authorized representative.</w:delText>
        </w:r>
      </w:del>
    </w:p>
    <w:p>
      <w:pPr>
        <w:pStyle w:val="Normal"/>
        <w:widowControl/>
        <w:tabs>
          <w:tab w:val="left" w:pos="720" w:leader="none"/>
          <w:tab w:val="left" w:pos="2880" w:leader="none"/>
          <w:tab w:val="left" w:pos="7200" w:leader="none"/>
        </w:tabs>
        <w:spacing w:lineRule="atLeast" w:line="480"/>
        <w:ind w:firstLine="720" w:end="-806"/>
        <w:jc w:val="both"/>
        <w:rPr>
          <w:sz w:val="22"/>
        </w:rPr>
      </w:pPr>
      <w:del w:id="5" w:author="gnemec" w:date="2001-09-26T12:08:00Z">
        <w:r>
          <w:rPr>
            <w:sz w:val="22"/>
          </w:rPr>
          <w:tab/>
        </w:r>
      </w:del>
    </w:p>
    <w:p>
      <w:pPr>
        <w:pStyle w:val="WW-BodyText2"/>
        <w:spacing w:lineRule="auto" w:line="480"/>
        <w:ind w:firstLine="720" w:end="-806"/>
        <w:rPr>
          <w:b/>
          <w:sz w:val="22"/>
        </w:rPr>
      </w:pPr>
      <w:r>
        <w:rPr>
          <w:sz w:val="22"/>
        </w:rPr>
        <w:t>Grantor declares that under the covenants, terms, conditions, provisions and stipulations hereinafter recited, it does by these presents hereby grant, transfer, convey and deliver unto Grantee, here present and accepting this Grant, and possession and delivery of a certain servitude of right of use under and across the following described property owned by Grantor</w:t>
      </w:r>
      <w:r>
        <w:rPr/>
        <w:t xml:space="preserve"> </w:t>
      </w:r>
      <w:r>
        <w:rPr>
          <w:sz w:val="22"/>
        </w:rPr>
        <w:t>situated in Assumption Parish, Louisiana, to-wit:</w:t>
      </w:r>
    </w:p>
    <w:p>
      <w:pPr>
        <w:pStyle w:val="Heading5"/>
        <w:ind w:hanging="0" w:start="720" w:end="720"/>
        <w:rPr>
          <w:b w:val="false"/>
        </w:rPr>
      </w:pPr>
      <w:r>
        <w:rPr>
          <w:b w:val="false"/>
        </w:rPr>
        <w:t>A certain tract of land being situated in the Northeast Quarter (NE/4) of Section 41, Township 12 South, Range 13 East, being more fully described as Tract 5 in that Act of Transfer and Conveyance, dated March 1,2000 recorded in Conveyance Book 216, Page 260, under Entry No. 196767 in the records of the Clerk of Court office in Assumption Parish, Louisiana.</w:t>
      </w:r>
    </w:p>
    <w:p>
      <w:pPr>
        <w:pStyle w:val="Normal"/>
        <w:rPr>
          <w:b/>
        </w:rPr>
      </w:pPr>
      <w:r>
        <w:rPr>
          <w:b/>
        </w:rPr>
      </w:r>
    </w:p>
    <w:p>
      <w:pPr>
        <w:pStyle w:val="WW-BodyText2"/>
        <w:spacing w:lineRule="auto" w:line="480"/>
        <w:rPr/>
      </w:pPr>
      <w:r>
        <w:rPr>
          <w:sz w:val="22"/>
        </w:rPr>
        <w:t xml:space="preserve">Except for the purposes and during the periods set forth below, the servitude herein granted shall have a permanent width of </w:t>
      </w:r>
      <w:del w:id="6" w:author="gnemec" w:date="2001-09-26T12:08:00Z">
        <w:r>
          <w:rPr>
            <w:sz w:val="22"/>
          </w:rPr>
          <w:delText xml:space="preserve"> </w:delText>
        </w:r>
      </w:del>
      <w:r>
        <w:rPr>
          <w:sz w:val="22"/>
        </w:rPr>
        <w:t xml:space="preserve">30 feet with the location of the centerline of said permanent servitude being shown and identified as “C/L Proposed R/W” on the drawing marked as Exhibit “A” attached hereto and made a part hereof.  (Hereinafter, the “Servitude Property”).  During and for construction and/or removal operations Grantee shall have the right to use an additional 30 feet in width for a total servitude width of  60 feet with the additional 30 feet of width beyond the limits of the permanent servitude herein granted being apportioned on each side of said permanent servitude herein granted in such manner as Grantee may desire.  The side line boundaries of said  30 foot wide permanent servitude and said  60 foot wide total working servitude shall be extended or shortened as the case may be to meet at angle points and to meet all of Grantor’s boundary lines.  </w:t>
      </w:r>
    </w:p>
    <w:p>
      <w:pPr>
        <w:pStyle w:val="WW-BodyText2"/>
        <w:spacing w:lineRule="auto" w:line="480"/>
        <w:rPr/>
      </w:pPr>
      <w:r>
        <w:rPr>
          <w:sz w:val="22"/>
        </w:rPr>
        <w:tab/>
        <w:t xml:space="preserve">This Grant of Servitude is made for and in consideration of the payment by Grantee to Grantor of the sum of </w:t>
      </w:r>
      <w:r>
        <w:rPr>
          <w:b/>
          <w:sz w:val="22"/>
        </w:rPr>
        <w:t>Ten and no/100 ($10.00) Dollars,</w:t>
      </w:r>
      <w:r>
        <w:rPr>
          <w:sz w:val="22"/>
        </w:rPr>
        <w:t xml:space="preserve"> and other good  and valuable consideration the sufficiency and payment thereof is acknowledged by Grantor, and Grantee’s assumption of and faithful compliance with all covenants, terms, conditions, provisions and stipulations of this Grant as hereinafter recited.</w:t>
        <w:tab/>
      </w:r>
    </w:p>
    <w:p>
      <w:pPr>
        <w:pStyle w:val="WW-BodyText2"/>
        <w:spacing w:lineRule="auto" w:line="480"/>
        <w:rPr>
          <w:sz w:val="22"/>
        </w:rPr>
      </w:pPr>
      <w:r>
        <w:rPr>
          <w:sz w:val="22"/>
        </w:rPr>
        <w:tab/>
        <w:t>The Servitude Property is accepted “as is” and, all improvements made by, or on behalf of Grantee shall be maintained in good repair at Grantee’s expense, and that Grantee shall cause all repairs necessary to so maintain the improvements to be made in a prompt and expeditious manner and in no event shall Grantee allow any disrepair or ruin to said improvements to continue for an unreasonable period of time.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The Grant of Servitude herein shall be used solely and specifically for the following purposes: to lay, construct, maintain, use, inspect, operate, repair, replace, and remove a twelve-inch (12”) diameter pipeline together with standard, reasonable appurtenances thereto, for the transportation of oil, gas, other liquid or gaseous hydrocarbons, including any products thereof. The pipeline to be constructed under this grant shall be buried to a depth of at least 36 inches below the surface of the ground and at least 36 inches below the bottom of all ditches and canals.  However, Grantee shall have the right to install vents and markers above ground at canal, ditch, highway, road, railroad and fence crossings and at property lines.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r>
    </w:p>
    <w:p>
      <w:pPr>
        <w:pStyle w:val="BodyTextIndent2"/>
        <w:rPr/>
      </w:pPr>
      <w:r>
        <w:rPr/>
        <w:t>Grantor herein retains for itself, its successors and assigns, the right to fully use and enjoy said Premises the Servitude Property, except as the same may be necessary  or conflict with the purposes herein granted to Grantee including, but not limited to, Grantor's right to cross or to permit others to cross on, over and through the lands of Grantor Servitude Property.  In the event that it is necessary for Grantee  to lower, alter, replace, reinstall or protect any portion of its Pipeline within the Servitude Property due to the maintenance, operation, repair, construction or removal of Grantor's pipeline facilities,  associated with Grantor's pipeline , or roads within the Servitude Property , Grantee shall be responsible for the costs of lowering, altering, replacing, reinstalling or protecting the affected portion of Grantee's Pipeline.  Grantee shall, at its sole risk and expense, maintain all improvements and equipment placed by or for Grantee upon or under the Servitude Property in good repair, order and condition and in compliance with all applicable laws, ordinances, rules and regulations.</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t xml:space="preserve"> Subject to providing Grantor reasoanble prior written notice, Grantee shall have the right, from time-to-time, to cut and remove certain trees, undergrowth and other obstructions on the </w:t>
      </w:r>
      <w:r>
        <w:rPr/>
        <w:t xml:space="preserve">Servitude Property </w:t>
      </w:r>
      <w:r>
        <w:rPr>
          <w:sz w:val="22"/>
        </w:rPr>
        <w:t>that may injure said pipeline and appurtenances or interfere with the construction, operation, maintenance, repair, change, replacement or removal thereof.</w:t>
      </w:r>
    </w:p>
    <w:p>
      <w:pPr>
        <w:pStyle w:val="WW-BodyText2"/>
        <w:widowControl/>
        <w:rPr>
          <w:sz w:val="22"/>
        </w:rPr>
      </w:pPr>
      <w:r>
        <w:rPr>
          <w:sz w:val="22"/>
        </w:rPr>
        <w:tab/>
        <w:t>Grantee may not assign this grant or the Servitude in whole or in part without the prior written consent of Grantor, which consent shall not be unreasonably withheld, conditioned or delayed.  Any such assignment in contravention of this provision shall be deemed null and void.</w:t>
      </w:r>
    </w:p>
    <w:p>
      <w:pPr>
        <w:pStyle w:val="WW-BodyText2"/>
        <w:widowControl/>
        <w:rPr>
          <w:sz w:val="22"/>
        </w:rPr>
      </w:pPr>
      <w:r>
        <w:rPr>
          <w:sz w:val="22"/>
        </w:rPr>
        <w:tab/>
        <w:t>Grantee acknowledges and agrees that this Grant of Servitude is non-exclusive and that Grantor may make such use of the Servitude Property or grant such other servitudes or rights or interests in the Servitude Property as it may see fit, provided however that no such subsequent grant shall materially interfere with the use of the Servitude Property and improvements thereon by the Grantee consistent with the terms of this Grant.  Grantor may sell, convey, transfer, or lease all or any portion of the Servitude Property without the consent of the Grantee subject to rights of the Grantee hereinabove.</w:t>
      </w:r>
    </w:p>
    <w:p>
      <w:pPr>
        <w:pStyle w:val="WW-BodyText2"/>
        <w:widowControl/>
        <w:rPr>
          <w:sz w:val="22"/>
        </w:rPr>
      </w:pPr>
      <w:r>
        <w:rPr>
          <w:sz w:val="22"/>
        </w:rPr>
        <w:tab/>
        <w:t>Grantee acknowledges and agrees that this Grant of Servitude shall in no way imply an agreement or intent by Grantor to grant any future such rights for the same purpose over any other property owned by Grantor or to extend any such rights beyond the strict limits of the Servitude Property as defined herein.  Any such additional rights shall only be granted pursuant to a separate agreement or by written amendment to this Grant negotiated, agreed to, and signed by both parties.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Grantee's ingress and egress route to the Servitude Property for normal operation and maintenance shall be determined by Grantor's on-site supervisor and Grantee shall notify Grantor 24 hours prior to each proposed entry, except in the case of an emergency.  In the case of an emergency, notification of entry will be made as soon as possible after such emergency entry. Grantor shall notify Grantee in the event that Grantor desires to change the designated locations for Grantee to cross the Premises and Grantor shall accommodate Grantee's need for ingress and egress across the Premises so long as Grantee, or Grantee's designee, owns, operates or controls the pipeline and surface facilities.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The servitude herein granted shall cease and terminate and be of no further force and effect upon     the happening of any of the following (the, “Termination Date”): </w:t>
      </w:r>
    </w:p>
    <w:p>
      <w:pPr>
        <w:pStyle w:val="BodyTextIndent3"/>
        <w:numPr>
          <w:ilvl w:val="0"/>
          <w:numId w:val="2"/>
        </w:numPr>
        <w:rPr/>
      </w:pPr>
      <w:r>
        <w:rPr/>
        <w:t xml:space="preserve">If Grantee, its successors or assigns, ceases, for any uninterrupted period of  365 consecutive days, to use the Pipeline within the Servitude Property for the transportation of commercial quantities of oil, gas or other liquid or gaseous hydrocarbons, including any products thereof.  In such case termination shall be effective immediately upon the expiration of said 365-day period.  </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rPr>
      </w:pPr>
      <w:r>
        <w:rPr>
          <w:sz w:val="22"/>
        </w:rPr>
        <w:t>If Grantee fails to comply in any way with the terms, conditions, covenants, or obligations of Grantee herein, which termination shall become effective thirty (30) days after notification by Grantor to Grantee of its failure to so comply.  However, should Grantee cure said noncompliant condition to Grantor’s satisfaction within said thirty (30) day period, termination shall not take effect.</w:t>
      </w:r>
    </w:p>
    <w:p>
      <w:pPr>
        <w:pStyle w:val="Normal"/>
        <w:widowControl/>
        <w:numPr>
          <w:ilvl w:val="0"/>
          <w:numId w:val="2"/>
        </w:numPr>
        <w:tabs>
          <w:tab w:val="left" w:pos="720" w:leader="none"/>
          <w:tab w:val="left" w:pos="2880" w:leader="none"/>
          <w:tab w:val="left" w:pos="7200" w:leader="none"/>
        </w:tabs>
        <w:spacing w:lineRule="atLeast" w:line="480" w:before="0" w:after="120"/>
        <w:jc w:val="both"/>
        <w:rPr>
          <w:sz w:val="22"/>
        </w:rPr>
      </w:pPr>
      <w:r>
        <w:rPr>
          <w:sz w:val="22"/>
        </w:rPr>
        <w:t>If the Servitude Property and/or improvements constructed by or on behalf of the Grantee on or under the Servitude Property should be damaged or destroyed by flood, fire, wind, earthquake, or other casualty, or in the event that the condition of the Servitude Property or the improvements thereon are altered for any reason such that Grantee may no longer reasonably use the Servitude Property in the manner consistent with this Grant.  In such event, Grantee has the option, at its costs, to repair or replace the damaged or destroyed property in lieu of suffering termination of this Grant.  In such case termination shall be effective thirty (30) days after the happening of the casualty unless Grantee has within that time undertaken to repair or replace the damaged or destroyed property and continues to perform such repairs or replacement until the pipeline is repaired and put back into use.</w:t>
      </w:r>
    </w:p>
    <w:p>
      <w:pPr>
        <w:pStyle w:val="Normal"/>
        <w:spacing w:lineRule="auto" w:line="480"/>
        <w:jc w:val="both"/>
        <w:rPr>
          <w:sz w:val="22"/>
        </w:rPr>
      </w:pPr>
      <w:r>
        <w:rPr>
          <w:sz w:val="22"/>
        </w:rPr>
      </w:r>
    </w:p>
    <w:p>
      <w:pPr>
        <w:pStyle w:val="Normal"/>
        <w:spacing w:lineRule="auto" w:line="480"/>
        <w:ind w:firstLine="720" w:end="0"/>
        <w:jc w:val="both"/>
        <w:rPr/>
      </w:pPr>
      <w:r>
        <w:rPr>
          <w:sz w:val="22"/>
        </w:rPr>
        <w:t>Upon termination of the rights herein granted for any reason, Grantor may require Grantee by written notice to Grantee within 30 days from the Termination Date to remove Grantee’s pipeline, surface equipment and appurtenances from Grantor’s property, otherwise Grantee shall not be required to remove said pipeline, surface equipment and appurtenances.  Said removal shall be completed 180 days after notice to remove from Grantor unless said date is extended by mutual agreement of Grantor and Grantee.  Upon removal of the pipeline, Grantee shall restore the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Servitude Property or any other property of the Grantor resulting from Grantee’s use or occupancy of the Servitude Property, and shall otherwise complete any environmental clean-up operations that may be necessary to restore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  If Grantee does not remove all of said Pipeline and restore the Servitude Property in accordance with the foregoing requirements within such 180-day period, Grantee shall pay to Grantor a daily fee of $100 for each day that the Pipeline is not completely removed from the Servitude Property or the Servitude Property restored (the, “Trespass Fee”).  Grantor shall not be required to invoice Grantee for such Trespass Fee but such Trespass Fee shall become immediately due and payable as of the first day after the expiration of such 180-day removal and restoration and interest shall accrue thereon at the rate of prime + 2% for each month, or a portion of a month, in which payment is not received.  Grantor must receive payment by the 10</w:t>
      </w:r>
      <w:r>
        <w:rPr>
          <w:sz w:val="22"/>
          <w:vertAlign w:val="superscript"/>
        </w:rPr>
        <w:t>th</w:t>
      </w:r>
      <w:r>
        <w:rPr>
          <w:sz w:val="22"/>
        </w:rPr>
        <w:t xml:space="preserve"> day of the month succeeding any month in which removal and restoration has not been completed.    In addition to the Trespass Fee, in the event Grantee does not comply with this obligation to remove the Pipeline and restore the Servitude Property, Grantee shall be liable to Grantor for any and all other damages occasioned thereby.</w:t>
      </w:r>
    </w:p>
    <w:p>
      <w:pPr>
        <w:pStyle w:val="Normal"/>
        <w:spacing w:lineRule="auto" w:line="480"/>
        <w:ind w:firstLine="720" w:end="0"/>
        <w:jc w:val="both"/>
        <w:rPr>
          <w:sz w:val="22"/>
        </w:rPr>
      </w:pPr>
      <w:r>
        <w:rPr>
          <w:sz w:val="22"/>
        </w:rPr>
        <w:t xml:space="preserve">Grantor may allow Grantee to purge the pipeline of product, fill the pipeline with an inert substance and abandon the pipeline in place. </w:t>
      </w:r>
    </w:p>
    <w:p>
      <w:pPr>
        <w:pStyle w:val="Normal"/>
        <w:spacing w:lineRule="auto" w:line="480"/>
        <w:ind w:firstLine="720" w:end="0"/>
        <w:jc w:val="both"/>
        <w:rPr>
          <w:sz w:val="22"/>
        </w:rPr>
      </w:pPr>
      <w:r>
        <w:rPr>
          <w:sz w:val="22"/>
        </w:rPr>
        <w:t>Notwithstanding anything to the contrary contained herein, at any time after the termination of  the  servitude granted herein, Grantee shall, upon written request from Grantor, remove any portion or portions of the abandoned pipeline which interferes with any proposed development of Grantor's property.  Such removal shall be at Grantee’s sole cost and expense.   Upon removal of such portions of the pipeline, Grantee shall restore the effected Servitude Property to its original condition as of the effective date hereof and prior to Grantee’s use and possession, or as close thereto as reasonably possible, unless otherwise mutually agreed to by the Grantor and the Grantee.  Furthermore, Grantee shall fill any and all ditches and depressions occasioned by such removal.  Upon termination, Grantee shall also remove all contamination to soil, marsh, waterways or groundwater on the effected portions of the Servitude Property or any other property of the Grantor resulting from Grantee’s use or occupancy of the effected portions of the Servitude Property, and shall otherwise complete any environmental clean-up operations that may be necessary to restore the effected portions of the Servitude Property to its original condition as of the effective date hereof and prior to Grantee’s use and possession, and to comply with applicable Louisiana State and Federal statutes, rules or regulations and the standards required by the Louisiana Department of Environmental Quality, the United States Environmental Protection Agency, or any other applicable governmental agency.</w:t>
      </w:r>
    </w:p>
    <w:p>
      <w:pPr>
        <w:pStyle w:val="Normal"/>
        <w:spacing w:lineRule="auto" w:line="480"/>
        <w:ind w:firstLine="720" w:end="0"/>
        <w:jc w:val="both"/>
        <w:rPr>
          <w:sz w:val="22"/>
        </w:rPr>
      </w:pPr>
      <w:r>
        <w:rPr>
          <w:sz w:val="22"/>
        </w:rPr>
      </w:r>
    </w:p>
    <w:p>
      <w:pPr>
        <w:pStyle w:val="Normal"/>
        <w:spacing w:lineRule="auto" w:line="480"/>
        <w:ind w:firstLine="720" w:end="0"/>
        <w:jc w:val="both"/>
        <w:rPr>
          <w:sz w:val="22"/>
        </w:rPr>
      </w:pPr>
      <w:r>
        <w:rPr>
          <w:sz w:val="22"/>
        </w:rPr>
        <w:t>Grantor may also, at its option, upon the termination of the servitude granted herein, acquire the pipeline and all surface equipment located on the Servitude Property, "as-is", "where-is" and with-out warranty whatsoever, express or implied, as to its value, quality, condition, merchantability of fitness for purpose free of costs within 30 days of termination of the servitude granted to Grantee herein.</w:t>
      </w:r>
    </w:p>
    <w:p>
      <w:pPr>
        <w:pStyle w:val="Normal"/>
        <w:widowControl/>
        <w:tabs>
          <w:tab w:val="left" w:pos="720" w:leader="none"/>
          <w:tab w:val="left" w:pos="2880" w:leader="none"/>
          <w:tab w:val="left" w:pos="7200" w:leader="none"/>
        </w:tabs>
        <w:spacing w:lineRule="atLeast" w:line="480" w:before="0" w:after="120"/>
        <w:jc w:val="both"/>
        <w:rPr>
          <w:sz w:val="22"/>
        </w:rPr>
      </w:pPr>
      <w:r>
        <w:rPr>
          <w:sz w:val="22"/>
        </w:rPr>
      </w:r>
    </w:p>
    <w:p>
      <w:pPr>
        <w:pStyle w:val="p5"/>
        <w:tabs>
          <w:tab w:val="clear" w:pos="720"/>
          <w:tab w:val="left" w:pos="0" w:leader="none"/>
        </w:tabs>
        <w:spacing w:lineRule="auto" w:line="360"/>
        <w:ind w:firstLine="86" w:start="0" w:end="-720"/>
        <w:jc w:val="both"/>
        <w:rPr/>
      </w:pPr>
      <w:r>
        <w:rPr/>
        <w:tab/>
      </w:r>
      <w:r>
        <w:rPr>
          <w:sz w:val="22"/>
        </w:rPr>
        <w:t>Any time after the termination of this right of way, Grantee shall, upon written request of Grantor, with reasonable promptness, at their own cost and expense, remove those segments of the pipeline which interfere with any proposed development of Grantor’s property from the hereinabove described property, and otherwise reasonably restore the premises to the same condition in which they were prior to the removal of the pipeline.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Grantee agrees that there shall be no hunting or fishing on the Servitude Property by any of the officers, agents, employees, contractors or guests of Grantee, and no firearms shall be taken or carried onto the Servitude Property by any of same.   No activities of whatsoever kind or nature shall be conducted on the Servitude Property that are not related to the specific purposes for which this Grant is made. Any person who violates this provision shall be deemed to be trespassing on the Servitude Property and shall be subject to immediate removal from the Servitude Property .  Any such violator shall not be allowed by Grantee to re-enter the Servitude Property during the term of this Grant.  It is further agreed and understood that Grantor shall have the right to inspect (i) any of Grantee's vehicles while on Grantor’s property to ensure compliance with this prohibition against firearms on the Servitude Property and, (2ii) the Servitude Property to enforce compliance with the prohibition on hunting or fishing on the Servitude Property. All agents, employees, contractor or guests of Grantee, shall carry personal identification while on the Servitude Property. </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Grantee shall comply with all applicable laws, ordinances and regulations of the United States of America, the State of Louisiana, and the Parish of Assumption, presently in force or as may hereafter be enacted which govern, regulate or in any way affect the Grantee’s use of the Servitude Property; and Grantee may not use or permit the use of the Servitude Property or any portion thereof for any illegal or unlawful purpose, or commit, or permit or tolerate the commission on the Servitude Property of any act of omission which is punishable by fine or imprisonment under the laws of the United States of America, the State of Louisiana, the Parish of Assumption. </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 xml:space="preserve"> Grantee’s use of the Servitude or the Servitude Property shall not unreasonably interfere with Grantor’s use or occupancy of the Servitude Property or any existing or future servitudes, easements, rights of use, grants, etc. over, under, or above the Servitude Property, including any mineral leases, timber leases, hunting or fishing leases, utility servitudes, drainage servitudes, and the like. Grantee acknowledges that Grantor may allow timber harvesting and cattle grazing on the Premises.  Grantee agrees to pay Grantor, or Grantor's tenants or contractors, as may be applicable, for any damages to crops, trees, cattle or improvements on the Premises which are caused by Grantee, its agents, employees, contractors or guests in the course of performing any of the activities permitted hereunder.  Further, Grantee shall repair or restore all fences within the right-of-way area in which the Pipeline crosses the Premises.  All fence gates are to be kept locked.</w:t>
      </w:r>
    </w:p>
    <w:p>
      <w:pPr>
        <w:pStyle w:val="BodyTextIndent"/>
        <w:spacing w:lineRule="atLeast" w:line="480"/>
        <w:ind w:end="-720"/>
        <w:rPr>
          <w:sz w:val="22"/>
        </w:rPr>
      </w:pPr>
      <w:r>
        <w:rPr>
          <w:sz w:val="22"/>
        </w:rPr>
        <w:t xml:space="preserve"> </w:t>
      </w:r>
      <w:r>
        <w:rPr>
          <w:sz w:val="22"/>
        </w:rPr>
        <w:t>Grantee will not cause any ruin of or damage to the Servitude Property or any part thereof, nor shall Grantee use or allow the Premises to be used or occupied for any unlawful purpose.  Grantee shall maintain and operate the Premises and Grantee's Pipeline in a clean, safe and workmanlike manner as a reasonably prudent operator.  Grantee shall remove all substances foreign to the natural condition of the soil therefrom as is reasonably practicable.  Grantee shall be solely responsible for being aware of and complying with all local, state and federal rules applicable to its operations on and use of the Servitude Property. Grantee shall obtain, at Grantee's sole cost and expense, any and all necessary certificates, licenses or permits to conduct is operations on the Servitude Property which are required by any local, state or federal agency having jurisdiction over Grantee's operations.</w:t>
      </w:r>
    </w:p>
    <w:p>
      <w:pPr>
        <w:pStyle w:val="BodyTextIndent"/>
        <w:spacing w:lineRule="atLeast" w:line="480"/>
        <w:ind w:end="-720"/>
        <w:rPr>
          <w:sz w:val="22"/>
        </w:rPr>
      </w:pPr>
      <w:r>
        <w:rPr>
          <w:sz w:val="22"/>
        </w:rPr>
      </w:r>
    </w:p>
    <w:p>
      <w:pPr>
        <w:pStyle w:val="Normal"/>
        <w:spacing w:lineRule="auto" w:line="480"/>
        <w:ind w:end="-720"/>
        <w:jc w:val="both"/>
        <w:rPr>
          <w:sz w:val="22"/>
        </w:rPr>
      </w:pPr>
      <w:r>
        <w:rPr>
          <w:sz w:val="22"/>
        </w:rPr>
        <w:tab/>
        <w:t>At all times during the term of this Grant, Grantee shall carry, at its own expense and with deductibles for its own account, with insurance companies reasonably acceptable to Grantor insurance coverage as set forth in Exhibit "B" attached hereto and made a part hereof.  The coverage required therein, (i) represent Grantor's minimum requirements and are not to be construed to void or limit Grantee's indemnity obligations hereunder nor to represent in any manner a determination of the insurance coverage Grantee should or should not maintain for its own protection. The insolvency, bankruptcy or failure of any insurance company carrying insurance of Grantee, or the failure of any insurance company to pay claims accruing, shall not be held to affect, negate or waive any of the provisions hereof. Grantee shall endeavor to mail 30 day written notice of cancellation or adverse material change.</w:t>
      </w:r>
    </w:p>
    <w:p>
      <w:pPr>
        <w:pStyle w:val="Normal"/>
        <w:tabs>
          <w:tab w:val="clear" w:pos="720"/>
          <w:tab w:val="left" w:pos="0" w:leader="none"/>
        </w:tabs>
        <w:spacing w:lineRule="auto" w:line="360"/>
        <w:ind w:end="-720"/>
        <w:jc w:val="both"/>
        <w:rPr/>
      </w:pPr>
      <w:r>
        <w:rPr>
          <w:sz w:val="22"/>
        </w:rPr>
        <w:tab/>
      </w:r>
      <w:r>
        <w:rPr>
          <w:rStyle w:val="CommentReference"/>
          <w:vanish w:val="false"/>
        </w:rPr>
        <w:commentReference w:id="0"/>
      </w:r>
      <w:r>
        <w:rPr>
          <w:sz w:val="22"/>
        </w:rPr>
        <w:tab/>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shall indemnify, defend, and hold harmless Grantor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servitude, the servitude property, or the pipeline (or from any act or omission of Grantee and/or Grantee's agents, employees, or contractors while on the premises), or Grantee's operation, maintenance, inspection, repair, replacement or removal of the pipeline .</w:t>
      </w:r>
    </w:p>
    <w:p>
      <w:pPr>
        <w:pStyle w:val="BodyText"/>
        <w:widowControl/>
        <w:rPr>
          <w:sz w:val="22"/>
        </w:rPr>
      </w:pPr>
      <w:r>
        <w:rPr>
          <w:sz w:val="22"/>
        </w:rPr>
        <w:tab/>
        <w:t>Grantor shall indemnify, defend, and hold harmless Grantee,  from that portion of any claim, liability, and expense (including, without limitation, reasonable attorney's fees) of whatsoever kind and nature, including, but not limited to, those for damage to property (including Grantor's property) or injury to or death of persons directly or indirectly resulting, or alleged to result, from or arising, or alleged to arise, from or in connection with grantor's use of the servitude property, or from any act or omission of Grantor and/or Grantor's agents, employees, or contractors while on the servitude property.</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Any dispute relating to this Grant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compensatory damages allowed pursuant to this Grant may be awarded and the arbitrator shall have no authority to award treble, exemplary or punitive damages of any type under any circumstances regardless of whether such damages may be available under Louisiana law.</w:t>
      </w:r>
    </w:p>
    <w:p>
      <w:pPr>
        <w:pStyle w:val="Heading2"/>
        <w:widowControl/>
        <w:rPr/>
      </w:pPr>
      <w:r>
        <w:rPr>
          <w:sz w:val="22"/>
        </w:rPr>
        <w:tab/>
      </w:r>
      <w:r>
        <w:rPr>
          <w:b/>
          <w:sz w:val="22"/>
        </w:rPr>
        <w:t>Thus done and signed</w:t>
      </w:r>
      <w:r>
        <w:rPr>
          <w:sz w:val="22"/>
        </w:rPr>
        <w:t xml:space="preserve"> by Grantor and Grantee this ____ day of _______________, 20</w:t>
      </w:r>
      <w:ins w:id="7" w:author="gnemec" w:date="2001-09-26T12:10:00Z">
        <w:r>
          <w:rPr>
            <w:sz w:val="22"/>
          </w:rPr>
          <w:t>01</w:t>
        </w:r>
      </w:ins>
      <w:del w:id="8" w:author="gnemec" w:date="2001-09-26T12:10:00Z">
        <w:r>
          <w:rPr>
            <w:sz w:val="22"/>
          </w:rPr>
          <w:delText>___</w:delText>
        </w:r>
      </w:del>
      <w:ins w:id="9" w:author="gnemec" w:date="2001-09-26T12:10:00Z">
        <w:r>
          <w:rPr>
            <w:sz w:val="22"/>
          </w:rPr>
          <w:t>, but effective for all purposes on September 28, 2001</w:t>
        </w:r>
      </w:ins>
      <w:r>
        <w:rPr>
          <w:sz w:val="22"/>
        </w:rPr>
        <w:t xml:space="preserve">. </w:t>
        <w:tab/>
      </w:r>
    </w:p>
    <w:p>
      <w:pPr>
        <w:pStyle w:val="Heading2"/>
        <w:widowControl/>
        <w:rPr>
          <w:sz w:val="22"/>
        </w:rPr>
      </w:pPr>
      <w:r>
        <w:rPr>
          <w:sz w:val="22"/>
        </w:rPr>
      </w:r>
    </w:p>
    <w:p>
      <w:pPr>
        <w:pStyle w:val="Heading4"/>
        <w:ind w:hanging="0" w:start="0"/>
        <w:rPr/>
      </w:pPr>
      <w:r>
        <w:rPr/>
        <w:t>WITNESSES</w:t>
        <w:tab/>
        <w:tab/>
        <w:tab/>
        <w:tab/>
        <w:t xml:space="preserve">        GRANTOR</w:t>
      </w:r>
    </w:p>
    <w:p>
      <w:pPr>
        <w:pStyle w:val="Normal"/>
        <w:rPr/>
      </w:pPr>
      <w:r>
        <w:rPr/>
        <w:tab/>
        <w:tab/>
        <w:tab/>
        <w:tab/>
        <w:tab/>
        <w:t xml:space="preserve">         </w:t>
      </w:r>
      <w:r>
        <w:rPr>
          <w:b/>
          <w:sz w:val="22"/>
        </w:rPr>
        <w:t>LRCI, INC.</w:t>
      </w:r>
    </w:p>
    <w:p>
      <w:pPr>
        <w:pStyle w:val="Heading2"/>
        <w:widowControl/>
        <w:rPr/>
      </w:pPr>
      <w:r>
        <w:rPr>
          <w:sz w:val="22"/>
        </w:rPr>
        <w:tab/>
        <w:tab/>
        <w:tab/>
      </w:r>
      <w:r>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______________________________</w:t>
        <w:tab/>
        <w:t>By:_______________________________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Title:_______________________________</w:t>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______________________________</w:t>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2"/>
        </w:rPr>
        <w:tab/>
        <w:tab/>
      </w:r>
      <w:r>
        <w:rPr>
          <w:b/>
          <w:sz w:val="22"/>
        </w:rPr>
        <w:t>GRANTEE</w:t>
      </w:r>
    </w:p>
    <w:p>
      <w:pPr>
        <w:pStyle w:val="Header"/>
        <w:tabs>
          <w:tab w:val="clear" w:pos="4320"/>
          <w:tab w:val="clear" w:pos="8640"/>
        </w:tabs>
        <w:ind w:start="3600" w:end="0"/>
        <w:rPr>
          <w:sz w:val="22"/>
        </w:rPr>
      </w:pPr>
      <w:r>
        <w:rPr>
          <w:b/>
          <w:sz w:val="22"/>
        </w:rPr>
        <w:t xml:space="preserve">          </w:t>
      </w:r>
      <w:r>
        <w:rPr>
          <w:b/>
          <w:sz w:val="22"/>
        </w:rPr>
        <w:t>SORRENTO PIPELINE COMPANY</w:t>
      </w:r>
    </w:p>
    <w:p>
      <w:pPr>
        <w:pStyle w:val="Header"/>
        <w:tabs>
          <w:tab w:val="clear" w:pos="4320"/>
          <w:tab w:val="clear" w:pos="8640"/>
        </w:tabs>
        <w:ind w:hanging="4320" w:start="4320" w:end="0"/>
        <w:rPr>
          <w:sz w:val="22"/>
        </w:rPr>
      </w:pPr>
      <w:r>
        <w:rPr>
          <w:sz w:val="22"/>
        </w:rPr>
        <w:t>_______________________________            By: ENTERPRISE PRODUCTS OPERATING LP</w:t>
      </w:r>
    </w:p>
    <w:p>
      <w:pPr>
        <w:pStyle w:val="Header"/>
        <w:tabs>
          <w:tab w:val="clear" w:pos="4320"/>
          <w:tab w:val="clear" w:pos="8640"/>
        </w:tabs>
        <w:rPr>
          <w:sz w:val="22"/>
        </w:rPr>
      </w:pPr>
      <w:r>
        <w:rPr>
          <w:sz w:val="22"/>
        </w:rPr>
        <w:t xml:space="preserve">  </w:t>
      </w:r>
      <w:r>
        <w:rPr>
          <w:sz w:val="22"/>
        </w:rPr>
        <w:tab/>
        <w:tab/>
        <w:tab/>
        <w:tab/>
        <w:t xml:space="preserve">                      Its:  Sole Member</w:t>
      </w:r>
    </w:p>
    <w:p>
      <w:pPr>
        <w:pStyle w:val="Header"/>
        <w:tabs>
          <w:tab w:val="clear" w:pos="4320"/>
          <w:tab w:val="clear" w:pos="8640"/>
        </w:tabs>
        <w:rPr>
          <w:sz w:val="22"/>
        </w:rPr>
      </w:pPr>
      <w:r>
        <w:rPr>
          <w:sz w:val="22"/>
        </w:rPr>
        <w:tab/>
        <w:t xml:space="preserve">   </w:t>
        <w:tab/>
        <w:tab/>
        <w:tab/>
        <w:t xml:space="preserve">                      By: ENTEPRISE PRODUCTS GP, LLC</w:t>
      </w:r>
    </w:p>
    <w:p>
      <w:pPr>
        <w:pStyle w:val="Header"/>
        <w:tabs>
          <w:tab w:val="clear" w:pos="4320"/>
          <w:tab w:val="clear" w:pos="8640"/>
        </w:tabs>
        <w:rPr>
          <w:sz w:val="22"/>
        </w:rPr>
      </w:pPr>
      <w:r>
        <w:rPr>
          <w:sz w:val="22"/>
        </w:rPr>
        <w:t>_______________________________</w:t>
        <w:tab/>
        <w:t xml:space="preserve">         Its:  General Partner</w:t>
      </w:r>
    </w:p>
    <w:p>
      <w:pPr>
        <w:pStyle w:val="Header"/>
        <w:tabs>
          <w:tab w:val="clear" w:pos="4320"/>
          <w:tab w:val="clear" w:pos="8640"/>
        </w:tabs>
        <w:rPr>
          <w:sz w:val="22"/>
        </w:rPr>
      </w:pPr>
      <w:r>
        <w:rPr>
          <w:sz w:val="22"/>
        </w:rPr>
        <w:tab/>
        <w:t xml:space="preserve">                                                              </w:t>
      </w:r>
    </w:p>
    <w:p>
      <w:pPr>
        <w:pStyle w:val="Header"/>
        <w:tabs>
          <w:tab w:val="clear" w:pos="4320"/>
          <w:tab w:val="clear" w:pos="8640"/>
        </w:tabs>
        <w:ind w:start="3600" w:end="0"/>
        <w:rPr>
          <w:sz w:val="22"/>
        </w:rPr>
      </w:pPr>
      <w:r>
        <w:rPr>
          <w:sz w:val="22"/>
        </w:rPr>
        <w:t xml:space="preserve">         </w:t>
      </w:r>
      <w:r>
        <w:rPr>
          <w:sz w:val="22"/>
        </w:rPr>
        <w:t>By: 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sz w:val="22"/>
        </w:rPr>
      </w:pPr>
      <w:r>
        <w:rPr/>
        <w:tab/>
        <w:t xml:space="preserve">                                                          Paul D. Lair, Attorney in Fact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r>
        <w:br w:type="page"/>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COUNTY OF HARRIS</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__________________, 2001 by ________________________, __________________ of  LRCI, Inc.,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tab/>
      </w:r>
    </w:p>
    <w:p>
      <w:pPr>
        <w:pStyle w:val="Normal"/>
        <w:tabs>
          <w:tab w:val="clear" w:pos="720"/>
          <w:tab w:val="left" w:pos="-720" w:leader="none"/>
        </w:tabs>
        <w:jc w:val="both"/>
        <w:rPr>
          <w:ins w:id="11" w:author="gnemec" w:date="2001-09-26T12:18:00Z"/>
        </w:rPr>
      </w:pPr>
      <w:ins w:id="10" w:author="gnemec" w:date="2001-09-26T12:18:00Z">
        <w:r>
          <w:rPr>
            <w:sz w:val="22"/>
          </w:rPr>
          <w:t>THE STATE OF LOUISIANA</w:t>
          <w:tab/>
          <w:tab/>
          <w:t>§</w:t>
        </w:r>
      </w:ins>
    </w:p>
    <w:p>
      <w:pPr>
        <w:pStyle w:val="Normal"/>
        <w:tabs>
          <w:tab w:val="clear" w:pos="720"/>
          <w:tab w:val="left" w:pos="-720" w:leader="none"/>
        </w:tabs>
        <w:jc w:val="both"/>
        <w:rPr>
          <w:sz w:val="22"/>
          <w:ins w:id="13" w:author="gnemec" w:date="2001-09-26T12:18:00Z"/>
        </w:rPr>
      </w:pPr>
      <w:ins w:id="12" w:author="gnemec" w:date="2001-09-26T12:18:00Z">
        <w:r>
          <w:rPr>
            <w:sz w:val="22"/>
          </w:rPr>
          <w:tab/>
          <w:tab/>
          <w:tab/>
          <w:tab/>
          <w:tab/>
          <w:t>§</w:t>
        </w:r>
      </w:ins>
    </w:p>
    <w:p>
      <w:pPr>
        <w:pStyle w:val="Normal"/>
        <w:tabs>
          <w:tab w:val="clear" w:pos="720"/>
          <w:tab w:val="left" w:pos="-720" w:leader="none"/>
        </w:tabs>
        <w:jc w:val="both"/>
        <w:rPr>
          <w:sz w:val="22"/>
          <w:ins w:id="15" w:author="gnemec" w:date="2001-09-26T12:18:00Z"/>
        </w:rPr>
      </w:pPr>
      <w:ins w:id="14" w:author="gnemec" w:date="2001-09-26T12:18:00Z">
        <w:r>
          <w:rPr>
            <w:sz w:val="22"/>
          </w:rPr>
          <w:t>PARISH OF __________</w:t>
          <w:tab/>
          <w:tab/>
          <w:t>§</w:t>
        </w:r>
      </w:ins>
    </w:p>
    <w:p>
      <w:pPr>
        <w:pStyle w:val="Normal"/>
        <w:tabs>
          <w:tab w:val="clear" w:pos="720"/>
          <w:tab w:val="left" w:pos="-720" w:leader="none"/>
        </w:tabs>
        <w:jc w:val="both"/>
        <w:rPr>
          <w:sz w:val="22"/>
          <w:ins w:id="17" w:author="gnemec" w:date="2001-09-26T12:18:00Z"/>
        </w:rPr>
      </w:pPr>
      <w:ins w:id="16" w:author="gnemec" w:date="2001-09-26T12:18:00Z">
        <w:r>
          <w:rPr>
            <w:sz w:val="22"/>
          </w:rPr>
        </w:r>
      </w:ins>
    </w:p>
    <w:p>
      <w:pPr>
        <w:pStyle w:val="BodyText"/>
        <w:rPr>
          <w:ins w:id="21" w:author="gnemec" w:date="2001-09-26T12:18:00Z"/>
        </w:rPr>
      </w:pPr>
      <w:ins w:id="18" w:author="gnemec" w:date="2001-09-26T12:18:00Z">
        <w:r>
          <w:rPr>
            <w:sz w:val="22"/>
          </w:rPr>
          <w:tab/>
          <w:t xml:space="preserve">This instrument was acknowledged before me on _______________, 2001, by ___________________________Paul D. Lair, who declared that he is the Attorney-in-Fact of _______________________  </w:t>
        </w:r>
      </w:ins>
      <w:ins w:id="19" w:author="gnemec" w:date="2001-09-26T12:18:00Z">
        <w:r>
          <w:rPr>
            <w:smallCaps/>
            <w:sz w:val="22"/>
          </w:rPr>
          <w:t>ENTERPRISE PRODUCTS, GP, LLC,</w:t>
        </w:r>
      </w:ins>
      <w:ins w:id="20" w:author="gnemec" w:date="2001-09-26T12:18:00Z">
        <w:r>
          <w:rPr>
            <w:sz w:val="22"/>
          </w:rPr>
          <w:t xml:space="preserve"> which is the general partner of  ENTERPRISE PRODUCTS OPERATING, LP, which is the sole member of SORRENTO PIPELINE COMPANY, L.L.C., a Texas Limited Liability Company.</w:t>
        </w:r>
      </w:ins>
    </w:p>
    <w:p>
      <w:pPr>
        <w:pStyle w:val="Normal"/>
        <w:tabs>
          <w:tab w:val="clear" w:pos="720"/>
          <w:tab w:val="left" w:pos="-720" w:leader="none"/>
        </w:tabs>
        <w:jc w:val="both"/>
        <w:rPr>
          <w:sz w:val="22"/>
          <w:ins w:id="23" w:author="gnemec" w:date="2001-09-26T12:18:00Z"/>
        </w:rPr>
      </w:pPr>
      <w:ins w:id="22" w:author="gnemec" w:date="2001-09-26T12:18:00Z">
        <w:r>
          <w:rPr>
            <w:sz w:val="22"/>
          </w:rPr>
        </w:r>
      </w:ins>
    </w:p>
    <w:p>
      <w:pPr>
        <w:pStyle w:val="Normal"/>
        <w:tabs>
          <w:tab w:val="clear" w:pos="720"/>
          <w:tab w:val="left" w:pos="-720" w:leader="none"/>
        </w:tabs>
        <w:jc w:val="both"/>
        <w:rPr>
          <w:sz w:val="22"/>
          <w:ins w:id="25" w:author="gnemec" w:date="2001-09-26T12:18:00Z"/>
        </w:rPr>
      </w:pPr>
      <w:ins w:id="24" w:author="gnemec" w:date="2001-09-26T12:18:00Z">
        <w:r>
          <w:rPr>
            <w:sz w:val="22"/>
          </w:rPr>
          <w:tab/>
          <w:tab/>
          <w:tab/>
          <w:tab/>
          <w:tab/>
          <w:tab/>
          <w:tab/>
          <w:t>_______________________________</w:t>
        </w:r>
      </w:ins>
    </w:p>
    <w:p>
      <w:pPr>
        <w:pStyle w:val="Normal"/>
        <w:tabs>
          <w:tab w:val="clear" w:pos="720"/>
          <w:tab w:val="left" w:pos="-720" w:leader="none"/>
        </w:tabs>
        <w:jc w:val="both"/>
        <w:rPr>
          <w:sz w:val="22"/>
          <w:ins w:id="27" w:author="gnemec" w:date="2001-09-26T12:18:00Z"/>
        </w:rPr>
      </w:pPr>
      <w:ins w:id="26" w:author="gnemec" w:date="2001-09-26T12:18:00Z">
        <w:r>
          <w:rPr>
            <w:sz w:val="22"/>
          </w:rPr>
          <w:tab/>
          <w:tab/>
          <w:tab/>
          <w:tab/>
          <w:tab/>
          <w:tab/>
          <w:tab/>
          <w:t>Notary Public, State of _______Louisiana</w:t>
        </w:r>
      </w:ins>
    </w:p>
    <w:p>
      <w:pPr>
        <w:pStyle w:val="Normal"/>
        <w:tabs>
          <w:tab w:val="clear" w:pos="720"/>
          <w:tab w:val="left" w:pos="-720" w:leader="none"/>
        </w:tabs>
        <w:jc w:val="both"/>
        <w:rPr>
          <w:sz w:val="22"/>
          <w:ins w:id="29" w:author="gnemec" w:date="2001-09-26T12:18:00Z"/>
        </w:rPr>
      </w:pPr>
      <w:ins w:id="28" w:author="gnemec" w:date="2001-09-26T12:18:00Z">
        <w:r>
          <w:rPr>
            <w:sz w:val="22"/>
          </w:rPr>
          <w:tab/>
          <w:tab/>
          <w:tab/>
          <w:tab/>
          <w:tab/>
          <w:tab/>
          <w:tab/>
          <w:t>My commission expires:</w:t>
        </w:r>
      </w:ins>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del w:id="31" w:author="gnemec" w:date="2001-09-26T12:18:00Z"/>
        </w:rPr>
      </w:pPr>
      <w:del w:id="30" w:author="gnemec" w:date="2001-09-26T12:18:00Z">
        <w:r>
          <w:rPr>
            <w:sz w:val="22"/>
          </w:rPr>
          <w:delText>STATE OF TEXAS</w:delText>
          <w:tab/>
          <w:tab/>
          <w:delText>§</w:delText>
        </w:r>
      </w:del>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del w:id="33" w:author="gnemec" w:date="2001-09-26T12:18:00Z"/>
        </w:rPr>
      </w:pPr>
      <w:del w:id="32" w:author="gnemec" w:date="2001-09-26T12:18:00Z">
        <w:r>
          <w:rPr>
            <w:sz w:val="22"/>
          </w:rPr>
          <w:tab/>
          <w:tab/>
          <w:tab/>
          <w:delText>§</w:delText>
        </w:r>
      </w:del>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del w:id="35" w:author="gnemec" w:date="2001-09-26T12:18:00Z"/>
        </w:rPr>
      </w:pPr>
      <w:del w:id="34" w:author="gnemec" w:date="2001-09-26T12:18:00Z">
        <w:r>
          <w:rPr>
            <w:sz w:val="22"/>
          </w:rPr>
          <w:delText>COUNTY OF __________________</w:delText>
          <w:tab/>
          <w:delText>§</w:delText>
        </w:r>
      </w:del>
    </w:p>
    <w:p>
      <w:pPr>
        <w:pStyle w:val="Normal"/>
        <w:widowControl/>
        <w:tabs>
          <w:tab w:val="left" w:pos="720" w:leader="none"/>
          <w:tab w:val="left" w:pos="5760" w:leader="none"/>
          <w:tab w:val="left" w:pos="7200" w:leader="none"/>
        </w:tabs>
        <w:spacing w:lineRule="atLeast" w:line="240"/>
        <w:ind w:end="-806"/>
        <w:jc w:val="both"/>
        <w:rPr>
          <w:sz w:val="22"/>
          <w:del w:id="37" w:author="gnemec" w:date="2001-09-26T12:18:00Z"/>
        </w:rPr>
      </w:pPr>
      <w:del w:id="36" w:author="gnemec" w:date="2001-09-26T12:18:00Z">
        <w:r>
          <w:rPr>
            <w:sz w:val="22"/>
          </w:rPr>
        </w:r>
      </w:del>
    </w:p>
    <w:p>
      <w:pPr>
        <w:pStyle w:val="Normal"/>
        <w:widowControl/>
        <w:tabs>
          <w:tab w:val="left" w:pos="720" w:leader="none"/>
          <w:tab w:val="left" w:pos="1440" w:leader="none"/>
          <w:tab w:val="left" w:pos="5760" w:leader="none"/>
          <w:tab w:val="left" w:pos="7200" w:leader="none"/>
        </w:tabs>
        <w:spacing w:lineRule="atLeast" w:line="240"/>
        <w:ind w:end="-806"/>
        <w:jc w:val="both"/>
        <w:rPr>
          <w:sz w:val="22"/>
          <w:del w:id="39" w:author="gnemec" w:date="2001-09-26T12:18:00Z"/>
        </w:rPr>
      </w:pPr>
      <w:del w:id="38" w:author="gnemec" w:date="2001-09-26T12:18:00Z">
        <w:r>
          <w:rPr>
            <w:sz w:val="22"/>
          </w:rPr>
        </w:r>
      </w:del>
    </w:p>
    <w:p>
      <w:pPr>
        <w:pStyle w:val="Normal"/>
        <w:widowControl/>
        <w:tabs>
          <w:tab w:val="left" w:pos="720" w:leader="none"/>
          <w:tab w:val="left" w:pos="1440" w:leader="none"/>
          <w:tab w:val="left" w:pos="5760" w:leader="none"/>
          <w:tab w:val="left" w:pos="7200" w:leader="none"/>
        </w:tabs>
        <w:spacing w:lineRule="atLeast" w:line="240"/>
        <w:ind w:end="-806"/>
        <w:jc w:val="both"/>
        <w:rPr>
          <w:sz w:val="22"/>
          <w:del w:id="41" w:author="gnemec" w:date="2001-09-26T12:18:00Z"/>
        </w:rPr>
      </w:pPr>
      <w:del w:id="40" w:author="gnemec" w:date="2001-09-26T12:18:00Z">
        <w:r>
          <w:rPr>
            <w:sz w:val="22"/>
          </w:rPr>
          <w:tab/>
          <w:tab/>
          <w:delText>THIS INSTRUMENT was acknowledged before me on the _____ day of _______________, 20___ by ___________________________________________.</w:delText>
        </w:r>
      </w:del>
    </w:p>
    <w:p>
      <w:pPr>
        <w:pStyle w:val="Normal"/>
        <w:widowControl/>
        <w:tabs>
          <w:tab w:val="left" w:pos="720" w:leader="none"/>
          <w:tab w:val="left" w:pos="5760" w:leader="none"/>
          <w:tab w:val="left" w:pos="7200" w:leader="none"/>
        </w:tabs>
        <w:spacing w:lineRule="atLeast" w:line="240"/>
        <w:ind w:end="-806"/>
        <w:jc w:val="both"/>
        <w:rPr>
          <w:sz w:val="22"/>
          <w:del w:id="43" w:author="gnemec" w:date="2001-09-26T12:18:00Z"/>
        </w:rPr>
      </w:pPr>
      <w:del w:id="42" w:author="gnemec" w:date="2001-09-26T12:18:00Z">
        <w:r>
          <w:rPr>
            <w:sz w:val="22"/>
          </w:rPr>
        </w:r>
      </w:del>
    </w:p>
    <w:p>
      <w:pPr>
        <w:pStyle w:val="Normal"/>
        <w:widowControl/>
        <w:tabs>
          <w:tab w:val="left" w:pos="720" w:leader="none"/>
          <w:tab w:val="left" w:pos="5760" w:leader="none"/>
          <w:tab w:val="left" w:pos="7200" w:leader="none"/>
        </w:tabs>
        <w:spacing w:lineRule="atLeast" w:line="240"/>
        <w:ind w:end="-806"/>
        <w:jc w:val="both"/>
        <w:rPr>
          <w:sz w:val="22"/>
          <w:del w:id="45" w:author="gnemec" w:date="2001-09-26T12:18:00Z"/>
        </w:rPr>
      </w:pPr>
      <w:del w:id="44" w:author="gnemec" w:date="2001-09-26T12:18:00Z">
        <w:r>
          <w:rPr>
            <w:sz w:val="22"/>
          </w:rPr>
        </w:r>
      </w:del>
    </w:p>
    <w:p>
      <w:pPr>
        <w:pStyle w:val="Normal"/>
        <w:widowControl/>
        <w:tabs>
          <w:tab w:val="left" w:pos="720" w:leader="none"/>
          <w:tab w:val="left" w:pos="5760" w:leader="none"/>
          <w:tab w:val="left" w:pos="7200" w:leader="none"/>
        </w:tabs>
        <w:spacing w:lineRule="atLeast" w:line="240"/>
        <w:ind w:end="-806"/>
        <w:jc w:val="both"/>
        <w:rPr>
          <w:sz w:val="22"/>
          <w:del w:id="47" w:author="gnemec" w:date="2001-09-26T12:18:00Z"/>
        </w:rPr>
      </w:pPr>
      <w:del w:id="46" w:author="gnemec" w:date="2001-09-26T12:18:00Z">
        <w:r>
          <w:rPr>
            <w:sz w:val="22"/>
          </w:rPr>
        </w:r>
      </w:del>
    </w:p>
    <w:p>
      <w:pPr>
        <w:pStyle w:val="Normal"/>
        <w:widowControl/>
        <w:tabs>
          <w:tab w:val="left" w:pos="720" w:leader="none"/>
          <w:tab w:val="left" w:pos="4320" w:leader="none"/>
          <w:tab w:val="left" w:pos="5760" w:leader="none"/>
          <w:tab w:val="left" w:pos="7200" w:leader="none"/>
        </w:tabs>
        <w:spacing w:lineRule="atLeast" w:line="240"/>
        <w:ind w:end="-806"/>
        <w:jc w:val="both"/>
        <w:rPr>
          <w:sz w:val="22"/>
          <w:del w:id="49" w:author="gnemec" w:date="2001-09-26T12:18:00Z"/>
        </w:rPr>
      </w:pPr>
      <w:del w:id="48" w:author="gnemec" w:date="2001-09-26T12:18:00Z">
        <w:r>
          <w:rPr>
            <w:sz w:val="22"/>
          </w:rPr>
          <w:tab/>
          <w:tab/>
          <w:delText>____________________________________</w:delText>
        </w:r>
      </w:del>
    </w:p>
    <w:p>
      <w:pPr>
        <w:pStyle w:val="Normal"/>
        <w:widowControl/>
        <w:tabs>
          <w:tab w:val="left" w:pos="720" w:leader="none"/>
          <w:tab w:val="left" w:pos="4320" w:leader="none"/>
          <w:tab w:val="left" w:pos="5760" w:leader="none"/>
          <w:tab w:val="left" w:pos="7200" w:leader="none"/>
        </w:tabs>
        <w:spacing w:lineRule="atLeast" w:line="240"/>
        <w:ind w:end="-806"/>
        <w:jc w:val="both"/>
        <w:rPr>
          <w:sz w:val="22"/>
          <w:del w:id="51" w:author="gnemec" w:date="2001-09-26T12:18:00Z"/>
        </w:rPr>
      </w:pPr>
      <w:del w:id="50" w:author="gnemec" w:date="2001-09-26T12:18:00Z">
        <w:r>
          <w:rPr>
            <w:sz w:val="22"/>
          </w:rPr>
          <w:tab/>
          <w:tab/>
          <w:delText>Notary Public in and for the State of Texas</w:delText>
        </w:r>
      </w:del>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jc w:val="both"/>
        <w:rPr>
          <w:rFonts w:ascii="Arial" w:hAnsi="Arial" w:cs="Arial"/>
          <w:sz w:val="22"/>
        </w:rPr>
      </w:pPr>
      <w:r>
        <w:rPr>
          <w:rFonts w:cs="Arial" w:ascii="Arial" w:hAnsi="Arial"/>
          <w:sz w:val="22"/>
        </w:rPr>
      </w:r>
      <w:r>
        <w:br w:type="page"/>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tabs>
          <w:tab w:val="clear" w:pos="720"/>
          <w:tab w:val="left" w:pos="0" w:leader="none"/>
          <w:tab w:val="right" w:pos="9135" w:leader="none"/>
        </w:tabs>
        <w:jc w:val="center"/>
        <w:rPr>
          <w:rFonts w:ascii="Arial" w:hAnsi="Arial" w:cs="Arial"/>
          <w:sz w:val="22"/>
        </w:rPr>
      </w:pPr>
      <w:r>
        <w:rPr>
          <w:rFonts w:cs="Arial" w:ascii="Arial" w:hAnsi="Arial"/>
          <w:sz w:val="22"/>
        </w:rPr>
        <w:t>EXHIBIT "A"</w:t>
      </w:r>
    </w:p>
    <w:p>
      <w:pPr>
        <w:pStyle w:val="Normal"/>
        <w:widowControl/>
        <w:tabs>
          <w:tab w:val="clear" w:pos="720"/>
          <w:tab w:val="left" w:pos="0" w:leader="none"/>
          <w:tab w:val="left" w:pos="1305" w:leader="none"/>
          <w:tab w:val="right" w:pos="9135" w:leader="none"/>
        </w:tabs>
        <w:jc w:val="center"/>
        <w:rPr>
          <w:rFonts w:ascii="Arial" w:hAnsi="Arial" w:cs="Arial"/>
          <w:b/>
          <w:sz w:val="22"/>
          <w:u w:val="single"/>
        </w:rPr>
      </w:pPr>
      <w:r>
        <w:rPr>
          <w:rFonts w:cs="Arial" w:ascii="Arial" w:hAnsi="Arial"/>
          <w:b/>
          <w:sz w:val="22"/>
          <w:u w:val="single"/>
        </w:rPr>
      </w:r>
    </w:p>
    <w:p>
      <w:pPr>
        <w:pStyle w:val="Normal"/>
        <w:widowControl/>
        <w:tabs>
          <w:tab w:val="clear" w:pos="720"/>
          <w:tab w:val="left" w:pos="1305" w:leader="none"/>
          <w:tab w:val="right" w:pos="9480" w:leader="none"/>
        </w:tabs>
        <w:rPr>
          <w:rFonts w:ascii="Arial" w:hAnsi="Arial" w:cs="Arial"/>
          <w:b/>
          <w:sz w:val="22"/>
          <w:u w:val="single"/>
        </w:rPr>
      </w:pPr>
      <w:r>
        <w:rPr>
          <w:rFonts w:cs="Arial" w:ascii="Arial" w:hAnsi="Arial"/>
          <w:b/>
          <w:sz w:val="22"/>
          <w:u w:val="single"/>
        </w:rPr>
      </w:r>
    </w:p>
    <w:p>
      <w:pPr>
        <w:pStyle w:val="Normal"/>
        <w:widowControl/>
        <w:tabs>
          <w:tab w:val="clear" w:pos="720"/>
          <w:tab w:val="left" w:pos="0" w:leader="none"/>
          <w:tab w:val="right" w:pos="9526" w:leader="none"/>
        </w:tabs>
        <w:jc w:val="center"/>
        <w:rPr>
          <w:rFonts w:ascii="Arial" w:hAnsi="Arial" w:cs="Arial"/>
          <w:sz w:val="22"/>
        </w:rPr>
      </w:pPr>
      <w:r>
        <w:rPr>
          <w:rFonts w:cs="Arial" w:ascii="Arial" w:hAnsi="Arial"/>
          <w:sz w:val="22"/>
        </w:rPr>
        <w:t>PROPERTY DESCRIPTION</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autoSpaceDE w:val="false"/>
        <w:jc w:val="center"/>
        <w:rPr>
          <w:rFonts w:ascii="Arial" w:hAnsi="Arial" w:cs="Arial"/>
          <w:b/>
          <w:bCs/>
          <w:sz w:val="22"/>
          <w:ins w:id="53" w:author="gnemec" w:date="2001-09-26T12:12:00Z"/>
        </w:rPr>
      </w:pPr>
      <w:ins w:id="52" w:author="gnemec" w:date="2001-09-26T12:12:00Z">
        <w:r>
          <w:rPr>
            <w:rFonts w:cs="Arial" w:ascii="Arial" w:hAnsi="Arial"/>
            <w:b/>
            <w:bCs/>
            <w:sz w:val="22"/>
          </w:rPr>
        </w:r>
      </w:ins>
    </w:p>
    <w:p>
      <w:pPr>
        <w:pStyle w:val="Normal"/>
        <w:autoSpaceDE w:val="false"/>
        <w:jc w:val="center"/>
        <w:rPr>
          <w:ins w:id="55" w:author="gnemec" w:date="2001-09-26T12:12:00Z"/>
        </w:rPr>
      </w:pPr>
      <w:ins w:id="54" w:author="gnemec" w:date="2001-09-26T12:12:00Z">
        <w:r>
          <w:rPr>
            <w:sz w:val="22"/>
          </w:rPr>
          <w:t>SORRENTO PIPELINE COMPANY, LLC CENTER LINE OF PROPOSED RIGHT-OF-WAY</w:t>
        </w:r>
      </w:ins>
    </w:p>
    <w:p>
      <w:pPr>
        <w:pStyle w:val="Normal"/>
        <w:autoSpaceDE w:val="false"/>
        <w:jc w:val="center"/>
        <w:rPr>
          <w:b/>
          <w:bCs/>
          <w:sz w:val="22"/>
          <w:ins w:id="57" w:author="gnemec" w:date="2001-09-26T12:12:00Z"/>
        </w:rPr>
      </w:pPr>
      <w:ins w:id="56" w:author="gnemec" w:date="2001-09-26T12:12:00Z">
        <w:r>
          <w:rPr>
            <w:b/>
            <w:bCs/>
            <w:sz w:val="22"/>
          </w:rPr>
          <w:t>ACROSS PROPERTY OWNED BY LRCI, INC.</w:t>
        </w:r>
      </w:ins>
    </w:p>
    <w:p>
      <w:pPr>
        <w:pStyle w:val="Normal"/>
        <w:autoSpaceDE w:val="false"/>
        <w:jc w:val="center"/>
        <w:rPr>
          <w:b/>
          <w:bCs/>
          <w:sz w:val="22"/>
          <w:ins w:id="59" w:author="gnemec" w:date="2001-09-26T12:12:00Z"/>
        </w:rPr>
      </w:pPr>
      <w:ins w:id="58" w:author="gnemec" w:date="2001-09-26T12:12:00Z">
        <w:r>
          <w:rPr>
            <w:b/>
            <w:bCs/>
            <w:sz w:val="22"/>
          </w:rPr>
          <w:t>TRACT NO. 113A SECTION 41, T12S-R13E,</w:t>
        </w:r>
      </w:ins>
    </w:p>
    <w:p>
      <w:pPr>
        <w:pStyle w:val="Normal"/>
        <w:autoSpaceDE w:val="false"/>
        <w:jc w:val="center"/>
        <w:rPr>
          <w:b/>
          <w:bCs/>
          <w:sz w:val="22"/>
          <w:ins w:id="61" w:author="gnemec" w:date="2001-09-26T12:12:00Z"/>
        </w:rPr>
      </w:pPr>
      <w:ins w:id="60" w:author="gnemec" w:date="2001-09-26T12:12:00Z">
        <w:r>
          <w:rPr>
            <w:b/>
            <w:bCs/>
            <w:sz w:val="22"/>
          </w:rPr>
          <w:t>ASSUMPTION PARISH, LOUISIANA.</w:t>
        </w:r>
      </w:ins>
    </w:p>
    <w:p>
      <w:pPr>
        <w:pStyle w:val="Normal"/>
        <w:autoSpaceDE w:val="false"/>
        <w:rPr>
          <w:b/>
          <w:bCs/>
          <w:sz w:val="22"/>
          <w:ins w:id="63" w:author="gnemec" w:date="2001-09-26T12:12:00Z"/>
        </w:rPr>
      </w:pPr>
      <w:ins w:id="62" w:author="gnemec" w:date="2001-09-26T12:12:00Z">
        <w:r>
          <w:rPr>
            <w:b/>
            <w:bCs/>
            <w:sz w:val="22"/>
          </w:rPr>
        </w:r>
      </w:ins>
    </w:p>
    <w:p>
      <w:pPr>
        <w:pStyle w:val="Normal"/>
        <w:autoSpaceDE w:val="false"/>
        <w:jc w:val="both"/>
        <w:rPr>
          <w:sz w:val="22"/>
          <w:ins w:id="65" w:author="gnemec" w:date="2001-09-26T12:12:00Z"/>
        </w:rPr>
      </w:pPr>
      <w:ins w:id="64" w:author="gnemec" w:date="2001-09-26T12:12:00Z">
        <w:r>
          <w:rPr>
            <w:sz w:val="22"/>
          </w:rPr>
        </w:r>
      </w:ins>
    </w:p>
    <w:p>
      <w:pPr>
        <w:pStyle w:val="BodyText"/>
        <w:spacing w:lineRule="auto" w:line="240"/>
        <w:rPr>
          <w:sz w:val="22"/>
          <w:ins w:id="67" w:author="gnemec" w:date="2001-09-26T12:12:00Z"/>
        </w:rPr>
      </w:pPr>
      <w:ins w:id="66" w:author="gnemec" w:date="2001-09-26T12:12:00Z">
        <w:r>
          <w:rPr>
            <w:sz w:val="22"/>
          </w:rPr>
          <w:t>COMMENCING AT A POINT LOCATED ON THE WATERS EDGE OF THE EAST BANK OF GRAND BAYOU, 30 FEET SOUTHERLY MORE OR LESS FROM AN EXISTING 8" SORRENTO PIPELINE, SAID POINT BEING THE POINT OF BEGINNING:</w:t>
        </w:r>
      </w:ins>
    </w:p>
    <w:p>
      <w:pPr>
        <w:pStyle w:val="Normal"/>
        <w:autoSpaceDE w:val="false"/>
        <w:jc w:val="both"/>
        <w:rPr>
          <w:sz w:val="22"/>
          <w:ins w:id="69" w:author="gnemec" w:date="2001-09-26T12:12:00Z"/>
        </w:rPr>
      </w:pPr>
      <w:ins w:id="68" w:author="gnemec" w:date="2001-09-26T12:12:00Z">
        <w:r>
          <w:rPr>
            <w:sz w:val="22"/>
          </w:rPr>
        </w:r>
      </w:ins>
    </w:p>
    <w:p>
      <w:pPr>
        <w:pStyle w:val="Normal"/>
        <w:autoSpaceDE w:val="false"/>
        <w:jc w:val="both"/>
        <w:rPr>
          <w:sz w:val="22"/>
          <w:ins w:id="71" w:author="gnemec" w:date="2001-09-26T12:12:00Z"/>
        </w:rPr>
      </w:pPr>
      <w:ins w:id="70" w:author="gnemec" w:date="2001-09-26T12:12:00Z">
        <w:r>
          <w:rPr>
            <w:sz w:val="22"/>
          </w:rPr>
          <w:t>THENCE N89°30'48"E, A DISTANCE OF 949.13 FEET TO A POINT;</w:t>
        </w:r>
      </w:ins>
    </w:p>
    <w:p>
      <w:pPr>
        <w:pStyle w:val="Normal"/>
        <w:autoSpaceDE w:val="false"/>
        <w:jc w:val="both"/>
        <w:rPr>
          <w:sz w:val="22"/>
          <w:ins w:id="73" w:author="gnemec" w:date="2001-09-26T12:12:00Z"/>
        </w:rPr>
      </w:pPr>
      <w:ins w:id="72" w:author="gnemec" w:date="2001-09-26T12:12:00Z">
        <w:r>
          <w:rPr>
            <w:sz w:val="22"/>
          </w:rPr>
        </w:r>
      </w:ins>
    </w:p>
    <w:p>
      <w:pPr>
        <w:pStyle w:val="Normal"/>
        <w:autoSpaceDE w:val="false"/>
        <w:jc w:val="both"/>
        <w:rPr>
          <w:sz w:val="22"/>
          <w:ins w:id="75" w:author="gnemec" w:date="2001-09-26T12:12:00Z"/>
        </w:rPr>
      </w:pPr>
      <w:ins w:id="74" w:author="gnemec" w:date="2001-09-26T12:12:00Z">
        <w:r>
          <w:rPr>
            <w:sz w:val="22"/>
          </w:rPr>
          <w:t>THENCE ALONG A CURVE HAVING A DELTA ANGLE OF 05°26'10", A RADIUS OF 1000 FEET, A CHORD BEARING &amp; DISTANCE OF N86°47'43"E-94.84 FEET AND A ARC LENGTH OF 94.88 FEET TO A POINT;</w:t>
        </w:r>
      </w:ins>
    </w:p>
    <w:p>
      <w:pPr>
        <w:pStyle w:val="Normal"/>
        <w:autoSpaceDE w:val="false"/>
        <w:jc w:val="both"/>
        <w:rPr>
          <w:sz w:val="22"/>
          <w:ins w:id="77" w:author="gnemec" w:date="2001-09-26T12:12:00Z"/>
        </w:rPr>
      </w:pPr>
      <w:ins w:id="76" w:author="gnemec" w:date="2001-09-26T12:12:00Z">
        <w:r>
          <w:rPr>
            <w:sz w:val="22"/>
          </w:rPr>
        </w:r>
      </w:ins>
    </w:p>
    <w:p>
      <w:pPr>
        <w:pStyle w:val="WW-BodyText2"/>
        <w:spacing w:lineRule="auto" w:line="240"/>
        <w:rPr>
          <w:sz w:val="22"/>
          <w:ins w:id="79" w:author="gnemec" w:date="2001-09-26T12:12:00Z"/>
        </w:rPr>
      </w:pPr>
      <w:ins w:id="78" w:author="gnemec" w:date="2001-09-26T12:12:00Z">
        <w:r>
          <w:rPr>
            <w:sz w:val="22"/>
          </w:rPr>
          <w:t>THENCE ALONG A CURVE HAVING A DELTA ANGLE OF 06°02'26", A RADIUS OF 1000 FEET, A CHORD BEARING &amp; DISTANCE OF N87°05'51"E-105.38 FEET AND A ARC LENGTH OF 105.43 FEET TO A POINT;</w:t>
        </w:r>
      </w:ins>
    </w:p>
    <w:p>
      <w:pPr>
        <w:pStyle w:val="Normal"/>
        <w:autoSpaceDE w:val="false"/>
        <w:jc w:val="both"/>
        <w:rPr>
          <w:sz w:val="22"/>
          <w:ins w:id="81" w:author="gnemec" w:date="2001-09-26T12:12:00Z"/>
        </w:rPr>
      </w:pPr>
      <w:ins w:id="80" w:author="gnemec" w:date="2001-09-26T12:12:00Z">
        <w:r>
          <w:rPr>
            <w:sz w:val="22"/>
          </w:rPr>
        </w:r>
      </w:ins>
    </w:p>
    <w:p>
      <w:pPr>
        <w:pStyle w:val="BodyText3"/>
        <w:spacing w:lineRule="auto" w:line="240"/>
        <w:jc w:val="both"/>
        <w:rPr>
          <w:rFonts w:ascii="Times New Roman" w:hAnsi="Times New Roman" w:cs="Times New Roman"/>
          <w:sz w:val="22"/>
          <w:ins w:id="83" w:author="gnemec" w:date="2001-09-26T12:12:00Z"/>
        </w:rPr>
      </w:pPr>
      <w:ins w:id="82" w:author="gnemec" w:date="2001-09-26T12:12:00Z">
        <w:r>
          <w:rPr>
            <w:rFonts w:cs="Times New Roman" w:ascii="Times New Roman" w:hAnsi="Times New Roman"/>
            <w:sz w:val="22"/>
          </w:rPr>
          <w:t>THENCE S89°52'55"E, A DISTANCE OF 1195.58 FEET TO THE POINT OF TERMINATION LOCATED 18 FEET SOUTHERLY MORE OR LESS FROM AN EXISTING 8" SORRENTO PIPELINE AND AS SHOWN ON A MAP BY MORRIS P. HEBERT, INC. TITLED "SORRENTO PIPELINE COMPANY, LLC CENTER LINE OF PROPOSED RIGHT-OF-WAY ACROSS PROPERTY OWNED BY LRCI, INC." DATED JUNE 1, 2001 AND REVISED JULY 19, 2001 AS EXHIBIT "A".</w:t>
        </w:r>
      </w:ins>
    </w:p>
    <w:p>
      <w:pPr>
        <w:pStyle w:val="Normal"/>
        <w:autoSpaceDE w:val="false"/>
        <w:jc w:val="both"/>
        <w:rPr>
          <w:rFonts w:ascii="Times New Roman" w:hAnsi="Times New Roman" w:cs="Times New Roman"/>
          <w:sz w:val="22"/>
          <w:ins w:id="85" w:author="gnemec" w:date="2001-09-26T12:12:00Z"/>
        </w:rPr>
      </w:pPr>
      <w:ins w:id="84" w:author="gnemec" w:date="2001-09-26T12:12:00Z">
        <w:r>
          <w:rPr>
            <w:rFonts w:cs="Times New Roman"/>
            <w:sz w:val="22"/>
          </w:rPr>
        </w:r>
      </w:ins>
    </w:p>
    <w:p>
      <w:pPr>
        <w:pStyle w:val="Normal"/>
        <w:autoSpaceDE w:val="false"/>
        <w:jc w:val="both"/>
        <w:rPr>
          <w:sz w:val="22"/>
          <w:ins w:id="87" w:author="gnemec" w:date="2001-09-26T12:12:00Z"/>
        </w:rPr>
      </w:pPr>
      <w:ins w:id="86" w:author="gnemec" w:date="2001-09-26T12:12:00Z">
        <w:r>
          <w:rPr>
            <w:sz w:val="22"/>
          </w:rPr>
          <w:t>THE ABOVE DESCRIBED RIGHT-OF-WAY CONTAINS APPROXIMATELY 142.12 RODS.</w:t>
        </w:r>
      </w:ins>
    </w:p>
    <w:p>
      <w:pPr>
        <w:pStyle w:val="Normal"/>
        <w:autoSpaceDE w:val="false"/>
        <w:jc w:val="both"/>
        <w:rPr>
          <w:rFonts w:ascii="Arial" w:hAnsi="Arial" w:cs="Arial"/>
          <w:sz w:val="22"/>
          <w:ins w:id="89" w:author="gnemec" w:date="2001-09-26T12:12:00Z"/>
        </w:rPr>
      </w:pPr>
      <w:ins w:id="88" w:author="gnemec" w:date="2001-09-26T12:12:00Z">
        <w:r>
          <w:rPr>
            <w:rFonts w:cs="Arial" w:ascii="Arial" w:hAnsi="Arial"/>
            <w:sz w:val="22"/>
          </w:rPr>
        </w:r>
      </w:ins>
    </w:p>
    <w:p>
      <w:pPr>
        <w:pStyle w:val="Normal"/>
        <w:autoSpaceDE w:val="false"/>
        <w:jc w:val="both"/>
        <w:rPr>
          <w:rFonts w:ascii="Arial" w:hAnsi="Arial" w:eastAsia="Arial" w:cs="Arial"/>
          <w:ins w:id="91" w:author="gnemec" w:date="2001-09-26T12:12:00Z"/>
        </w:rPr>
      </w:pPr>
      <w:ins w:id="90" w:author="gnemec" w:date="2001-09-26T12:12:00Z">
        <w:r>
          <w:rPr>
            <w:rFonts w:eastAsia="Arial" w:cs="Arial" w:ascii="Arial" w:hAnsi="Arial"/>
          </w:rPr>
          <w:t xml:space="preserve"> </w:t>
        </w:r>
      </w:ins>
    </w:p>
    <w:p>
      <w:pPr>
        <w:pStyle w:val="Normal"/>
        <w:jc w:val="both"/>
        <w:rPr>
          <w:rFonts w:ascii="Arial" w:hAnsi="Arial" w:cs="Arial"/>
          <w:ins w:id="93" w:author="gnemec" w:date="2001-09-26T12:12:00Z"/>
        </w:rPr>
      </w:pPr>
      <w:ins w:id="92" w:author="gnemec" w:date="2001-09-26T12:12:00Z">
        <w:r>
          <w:rPr>
            <w:rFonts w:cs="Arial" w:ascii="Arial" w:hAnsi="Arial"/>
          </w:rPr>
        </w:r>
      </w:ins>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2461" w:leader="none"/>
        </w:tabs>
        <w:rPr>
          <w:rFonts w:ascii="Arial" w:hAnsi="Arial" w:cs="Arial"/>
          <w:sz w:val="22"/>
        </w:rPr>
      </w:pPr>
      <w:r>
        <w:rPr>
          <w:rFonts w:cs="Arial" w:ascii="Arial" w:hAnsi="Arial"/>
          <w:sz w:val="22"/>
        </w:rPr>
      </w:r>
      <w:r>
        <w:br w:type="page"/>
      </w:r>
    </w:p>
    <w:p>
      <w:pPr>
        <w:pStyle w:val="Heading3"/>
        <w:widowControl/>
        <w:rPr>
          <w:sz w:val="22"/>
        </w:rPr>
      </w:pPr>
      <w:r>
        <w:rPr>
          <w:sz w:val="22"/>
        </w:rPr>
        <w:t>EXHIBIT "A-1"</w:t>
      </w:r>
    </w:p>
    <w:p>
      <w:pPr>
        <w:pStyle w:val="Normal"/>
        <w:widowControl/>
        <w:tabs>
          <w:tab w:val="left" w:pos="720" w:leader="none"/>
          <w:tab w:val="left" w:pos="2880" w:leader="none"/>
          <w:tab w:val="left" w:pos="7200" w:leader="none"/>
        </w:tabs>
        <w:spacing w:lineRule="atLeast" w:line="480"/>
        <w:ind w:end="-806"/>
        <w:jc w:val="center"/>
        <w:rPr>
          <w:rFonts w:ascii="Arial" w:hAnsi="Arial" w:cs="Arial"/>
          <w:sz w:val="22"/>
        </w:rPr>
      </w:pPr>
      <w:r>
        <w:rPr>
          <w:rFonts w:cs="Arial" w:ascii="Arial" w:hAnsi="Arial"/>
          <w:sz w:val="22"/>
        </w:rPr>
      </w:r>
    </w:p>
    <w:p>
      <w:pPr>
        <w:pStyle w:val="BodyText3"/>
        <w:widowControl/>
        <w:jc w:val="both"/>
        <w:rPr>
          <w:sz w:val="22"/>
        </w:rPr>
      </w:pPr>
      <w:r>
        <w:rPr>
          <w:sz w:val="22"/>
        </w:rPr>
        <w:t>[Attach map showing the real property, a depiction of the centerline survey of the pipeline and, if this has been modified to permit above ground appurtenances, the location of the surface facilities.  If available, attach an "as-built" of the pipeline or facility as Exhibit A-2 and modify the description on the face of the document to address Exhibit A-2.]</w:t>
      </w:r>
      <w:r>
        <w:br w:type="page"/>
      </w:r>
    </w:p>
    <w:p>
      <w:pPr>
        <w:pStyle w:val="Normal"/>
        <w:spacing w:lineRule="auto" w:line="360"/>
        <w:jc w:val="center"/>
        <w:rPr>
          <w:b/>
          <w:sz w:val="22"/>
        </w:rPr>
      </w:pPr>
      <w:r>
        <w:rPr>
          <w:b/>
          <w:sz w:val="22"/>
        </w:rPr>
        <w:t>EXHIBIT "B"</w:t>
      </w:r>
    </w:p>
    <w:p>
      <w:pPr>
        <w:pStyle w:val="Normal"/>
        <w:spacing w:lineRule="auto" w:line="360"/>
        <w:jc w:val="center"/>
        <w:rPr>
          <w:b/>
          <w:sz w:val="22"/>
        </w:rPr>
      </w:pPr>
      <w:r>
        <w:rPr>
          <w:b/>
          <w:sz w:val="22"/>
        </w:rPr>
        <w:t>MINIMUM INSURANCE REQUIREMENTS</w:t>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before="0" w:after="120"/>
        <w:jc w:val="both"/>
        <w:rPr>
          <w:rFonts w:ascii="Arial" w:hAnsi="Arial" w:cs="Arial"/>
          <w:b/>
          <w:spacing w:val="-2"/>
          <w:sz w:val="22"/>
          <w:u w:val="single"/>
        </w:rPr>
      </w:pPr>
      <w:r>
        <w:rPr>
          <w:rFonts w:cs="Arial" w:ascii="Arial" w:hAnsi="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Arial" w:hAnsi="Arial" w:cs="Arial"/>
          <w:spacing w:val="-2"/>
          <w:sz w:val="22"/>
        </w:rPr>
      </w:pPr>
      <w:r>
        <w:rPr>
          <w:rFonts w:cs="Arial" w:ascii="Arial" w:hAnsi="Arial"/>
          <w:spacing w:val="-2"/>
          <w:sz w:val="22"/>
        </w:rPr>
        <w:t>Grantee agrees to comply with Workers Compensation laws of the state of Louisiana,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Heading1"/>
        <w:rPr/>
      </w:pPr>
      <w:r>
        <w:rPr/>
        <w:t>Automobile Liability Insurance</w:t>
      </w:r>
    </w:p>
    <w:p>
      <w:pPr>
        <w:pStyle w:val="Normal"/>
        <w:tabs>
          <w:tab w:val="clear" w:pos="720"/>
          <w:tab w:val="left" w:pos="1008" w:leader="none"/>
        </w:tabs>
        <w:suppressAutoHyphens w:val="true"/>
        <w:spacing w:lineRule="exact" w:line="180"/>
        <w:jc w:val="both"/>
        <w:rPr>
          <w:rFonts w:ascii="Arial" w:hAnsi="Arial" w:cs="Arial"/>
          <w:b/>
          <w:spacing w:val="-2"/>
          <w:sz w:val="22"/>
        </w:rPr>
      </w:pPr>
      <w:r>
        <w:rPr>
          <w:rFonts w:cs="Arial" w:ascii="Arial" w:hAnsi="Arial"/>
          <w:b/>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spacing w:val="-2"/>
          <w:sz w:val="22"/>
        </w:rPr>
        <w:t>Property Damage</w:t>
        <w:tab/>
        <w:tab/>
        <w:tab/>
        <w:tab/>
        <w:tab/>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During the term of this agreement, Grantee shall require any subcontractor at any tier, vendor, supplier, material dealer and others connected with activities performed in the use, remediation and/restoration or restoration of the Premises, irrespective of their contractual relationship to Grantee, to provide and maintain insurance consistent with Grantee's requirements for subcontractors at all times during the period that they conduct activity on the Premises at the subcontractor's, vendor's, supplier's, material dealer's, or others' own cost.</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end="18"/>
        <w:jc w:val="both"/>
        <w:rPr>
          <w:rFonts w:ascii="Arial" w:hAnsi="Arial" w:cs="Arial"/>
          <w:spacing w:val="-2"/>
          <w:sz w:val="22"/>
        </w:rPr>
      </w:pPr>
      <w:r>
        <w:rPr>
          <w:rFonts w:cs="Arial" w:ascii="Arial" w:hAnsi="Arial"/>
          <w:spacing w:val="-2"/>
          <w:sz w:val="22"/>
        </w:rPr>
        <w:t>Grantee shall submit to Grantor at the time Grantee executes this agreement, a Certificate of Insurance, in form satisfactory to Grantor, evidencing that satisfactory coverage of the type and limits set forth herein above are in effect.  </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which Grantee may have or acquire because of deductible clauses in or inadequacy of limits of, any policies of insurance maintained by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all such policies of insurance which are in any way related to the activity performed in the use, restoration and/or remediation theof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t>
      </w:r>
    </w:p>
    <w:p>
      <w:pPr>
        <w:pStyle w:val="Normal"/>
        <w:tabs>
          <w:tab w:val="clear" w:pos="720"/>
          <w:tab w:val="left" w:pos="1008" w:leader="none"/>
        </w:tabs>
        <w:suppressAutoHyphens w:val="true"/>
        <w:spacing w:lineRule="exact" w:line="16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All policies of Grantee insurance shall apply as primary insurance for all claims arising out of Grantees activities and shall be without right of contribution (including but not limited to, by way of offset or counterclaim) from any policies of Grantor.</w:t>
      </w:r>
    </w:p>
    <w:p>
      <w:pPr>
        <w:pStyle w:val="Footer"/>
        <w:tabs>
          <w:tab w:val="clear" w:pos="4320"/>
          <w:tab w:val="clear" w:pos="8640"/>
        </w:tabs>
        <w:spacing w:lineRule="exact" w:line="220"/>
        <w:rPr/>
      </w:pPr>
      <w:r>
        <w:rPr/>
      </w:r>
    </w:p>
    <w:p>
      <w:pPr>
        <w:pStyle w:val="Normal"/>
        <w:jc w:val="center"/>
        <w:rPr>
          <w:sz w:val="22"/>
        </w:rPr>
      </w:pPr>
      <w:r>
        <w:rPr>
          <w:sz w:val="22"/>
        </w:rPr>
      </w:r>
    </w:p>
    <w:p>
      <w:pPr>
        <w:pStyle w:val="Normal"/>
        <w:jc w:val="center"/>
        <w:rPr>
          <w:sz w:val="22"/>
        </w:rPr>
      </w:pPr>
      <w:r>
        <w:rPr>
          <w:sz w:val="22"/>
        </w:rPr>
        <w:t>Exhibit "B" of LRCI Grant of Servitude of Right of Use for Pipeline Agreement</w:t>
      </w:r>
    </w:p>
    <w:p>
      <w:pPr>
        <w:pStyle w:val="Normal"/>
        <w:spacing w:lineRule="auto" w:line="360"/>
        <w:jc w:val="center"/>
        <w:rPr/>
      </w:pPr>
      <w:r>
        <w:rPr/>
        <w:t xml:space="preserve"> </w:t>
      </w:r>
    </w:p>
    <w:p>
      <w:pPr>
        <w:pStyle w:val="BodyText3"/>
        <w:widowControl/>
        <w:rPr/>
      </w:pPr>
      <w:r>
        <w:rPr/>
      </w:r>
    </w:p>
    <w:sectPr>
      <w:footerReference w:type="default" r:id="rId2"/>
      <w:footerReference w:type="first" r:id="rId3"/>
      <w:type w:val="nextPage"/>
      <w:pgSz w:w="12240" w:h="20160"/>
      <w:pgMar w:left="1440" w:right="1872"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LCASANOVA" w:date="0-00-00T00:00:00Z" w:initials="LC">
    <w:p>
      <w:pPr>
        <w:overflowPunct w:val="false"/>
        <w:bidi w:val="0"/>
        <w:rPr/>
      </w:pPr>
      <w:r>
        <w:annotationRef/>
      </w:r>
      <w:r>
        <w:rPr>
          <w:rFonts w:ascii="Times New Roman" w:hAnsi="Times New Roman" w:eastAsia="Times New Roman" w:cs="Times New Roman"/>
          <w:color w:val="auto"/>
          <w:sz w:val="20"/>
          <w:szCs w:val="20"/>
          <w:lang w:eastAsia="en-US" w:val="en-US" w:bidi="ar-SA"/>
        </w:rPr>
        <w:t>This wording contradicts the mutual indemnity.</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fldChar w:fldCharType="begin"/>
    </w:r>
    <w:r>
      <w:rPr>
        <w:sz w:val="16"/>
      </w:rPr>
      <w:instrText xml:space="preserve"> FILENAME \p </w:instrText>
    </w:r>
    <w:r>
      <w:rPr>
        <w:sz w:val="16"/>
      </w:rPr>
      <w:fldChar w:fldCharType="separate"/>
    </w:r>
    <w:r>
      <w:rPr>
        <w:sz w:val="16"/>
      </w:rPr>
      <w:t>/mnt/main-storage/datasets/enron-docs/doc/LRCI_IncAgreement_9_26_0111.doc</w:t>
    </w:r>
    <w:r>
      <w:rPr>
        <w:sz w:val="16"/>
      </w:rPr>
      <w:fldChar w:fldCharType="end"/>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8.1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Footer"/>
      <w:widowControl/>
      <w:jc w:val="both"/>
      <w:rPr>
        <w:sz w:val="16"/>
      </w:rPr>
    </w:pPr>
    <w:r>
      <w:rPr>
        <w:sz w:val="16"/>
      </w:rPr>
      <w:t>7/18/01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ab/>
    </w:r>
  </w:p>
  <w:p>
    <w:pPr>
      <w:pStyle w:val="Footer"/>
      <w:widowControl/>
      <w:rPr/>
    </w:pPr>
    <w:r>
      <w:rPr>
        <w:sz w:val="16"/>
      </w:rPr>
      <w:fldChar w:fldCharType="begin"/>
    </w:r>
    <w:r>
      <w:rPr>
        <w:sz w:val="16"/>
      </w:rPr>
      <w:instrText xml:space="preserve"> FILENAME \p </w:instrText>
    </w:r>
    <w:r>
      <w:rPr>
        <w:sz w:val="16"/>
      </w:rPr>
      <w:fldChar w:fldCharType="separate"/>
    </w:r>
    <w:r>
      <w:rPr>
        <w:sz w:val="16"/>
      </w:rPr>
      <w:t>/mnt/main-storage/datasets/enron-docs/doc/LRCI_IncAgreement_9_26_0111.doc</w:t>
    </w:r>
    <w:r>
      <w:rPr>
        <w:sz w:val="16"/>
      </w:rPr>
      <w:fldChar w:fldCharType="end"/>
    </w:r>
    <w:r>
      <w:rPr>
        <w:sz w:val="16"/>
      </w:rPr>
      <w:t>7/18/01</w:t>
    </w:r>
  </w:p>
  <w:p>
    <w:pPr>
      <w:pStyle w:val="Footer"/>
      <w:widowControl/>
      <w:rPr>
        <w:sz w:val="16"/>
      </w:rPr>
    </w:pPr>
    <w:r>
      <w:rPr>
        <w:sz w:val="16"/>
      </w:rPr>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155"/>
        </w:tabs>
        <w:ind w:start="1155" w:hanging="435"/>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widowControl/>
      <w:numPr>
        <w:ilvl w:val="4"/>
        <w:numId w:val="1"/>
      </w:numPr>
      <w:overflowPunct w:val="false"/>
      <w:autoSpaceDE w:val="false"/>
      <w:jc w:val="both"/>
      <w:textAlignment w:val="baseline"/>
      <w:outlineLvl w:val="4"/>
    </w:pPr>
    <w:rPr>
      <w:b/>
      <w:bCs/>
    </w:rPr>
  </w:style>
  <w:style w:type="character" w:styleId="WW8Num1z0">
    <w:name w:val="WW8Num1z0"/>
    <w:qFormat/>
    <w:rPr>
      <w:b/>
      <w:i w:val="false"/>
      <w:sz w:val="22"/>
      <w:u w:val="singl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tabs>
        <w:tab w:val="left" w:pos="720" w:leader="none"/>
        <w:tab w:val="left" w:pos="1440" w:leader="none"/>
        <w:tab w:val="left" w:pos="7200" w:leader="none"/>
      </w:tabs>
      <w:ind w:hanging="0" w:start="0" w:end="-810"/>
      <w:jc w:val="center"/>
    </w:pPr>
    <w:rPr>
      <w:b/>
      <w:sz w:val="24"/>
      <w:u w:val="single"/>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Indent">
    <w:name w:val="Body Text Indent"/>
    <w:basedOn w:val="Normal"/>
    <w:pPr>
      <w:spacing w:lineRule="auto" w:line="360"/>
      <w:ind w:firstLine="720" w:start="0" w:end="0"/>
      <w:jc w:val="both"/>
    </w:pPr>
    <w:rPr>
      <w:sz w:val="24"/>
    </w:rPr>
  </w:style>
  <w:style w:type="paragraph" w:styleId="BodyTextIndent2">
    <w:name w:val="Body Text Indent 2"/>
    <w:basedOn w:val="Normal"/>
    <w:qFormat/>
    <w:pPr>
      <w:widowControl/>
      <w:tabs>
        <w:tab w:val="left" w:pos="720" w:leader="none"/>
        <w:tab w:val="left" w:pos="2880" w:leader="none"/>
        <w:tab w:val="left" w:pos="7200" w:leader="none"/>
      </w:tabs>
      <w:spacing w:lineRule="atLeast" w:line="480" w:before="0" w:after="120"/>
      <w:ind w:firstLine="720" w:start="0" w:end="-806"/>
      <w:jc w:val="both"/>
    </w:pPr>
    <w:rPr>
      <w:sz w:val="22"/>
    </w:rPr>
  </w:style>
  <w:style w:type="paragraph" w:styleId="BodyTextIndent3">
    <w:name w:val="Body Text Indent 3"/>
    <w:basedOn w:val="Normal"/>
    <w:qFormat/>
    <w:pPr>
      <w:widowControl/>
      <w:tabs>
        <w:tab w:val="left" w:pos="720" w:leader="none"/>
        <w:tab w:val="left" w:pos="2880" w:leader="none"/>
        <w:tab w:val="left" w:pos="7200" w:leader="none"/>
      </w:tabs>
      <w:spacing w:lineRule="atLeast" w:line="480" w:before="0" w:after="120"/>
      <w:ind w:hanging="0" w:start="720" w:end="0"/>
      <w:jc w:val="both"/>
    </w:pPr>
    <w:rPr>
      <w:sz w:val="22"/>
    </w:rPr>
  </w:style>
  <w:style w:type="paragraph" w:styleId="ListBullet2">
    <w:name w:val="List Bullet 2"/>
    <w:basedOn w:val="Normal"/>
    <w:pPr>
      <w:ind w:hanging="360" w:start="720" w:end="0"/>
    </w:pPr>
    <w:rPr/>
  </w:style>
  <w:style w:type="paragraph" w:styleId="p5">
    <w:name w:val="p5"/>
    <w:basedOn w:val="Normal"/>
    <w:qFormat/>
    <w:pPr>
      <w:autoSpaceDE w:val="false"/>
      <w:spacing w:lineRule="atLeast" w:line="283"/>
      <w:ind w:hanging="0" w:start="686" w:end="0"/>
    </w:pPr>
    <w:rPr>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2001-09-26T14:31:00Z</dcterms:created>
  <dc:creator>appinst</dc:creator>
  <dc:description/>
  <dc:language>en-CA</dc:language>
  <cp:lastModifiedBy>gnemec</cp:lastModifiedBy>
  <cp:lastPrinted>2001-09-20T09:40:00Z</cp:lastPrinted>
  <dcterms:modified xsi:type="dcterms:W3CDTF">2001-09-26T14:49:00Z</dcterms:modified>
  <cp:revision>5</cp:revision>
  <dc:subject/>
  <dc:title>RIGHT OF WAY AGREEMENT</dc:title>
</cp:coreProperties>
</file>