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480"/>
        <w:ind w:end="-720"/>
        <w:rPr>
          <w:sz w:val="22"/>
        </w:rPr>
      </w:pPr>
      <w:r>
        <w:rPr>
          <w:sz w:val="22"/>
        </w:rPr>
        <w:t>licenses or permits to conduct is operations on the Servitude Property which are required by any local, state or federal agency having jurisdiction over Grantee's operations.</w:t>
      </w:r>
    </w:p>
    <w:p>
      <w:pPr>
        <w:pStyle w:val="Normal"/>
        <w:spacing w:lineRule="auto" w:line="480"/>
        <w:ind w:end="-720"/>
        <w:jc w:val="both"/>
        <w:rPr/>
      </w:pPr>
      <w:r>
        <w:rPr>
          <w:sz w:val="22"/>
        </w:rPr>
        <w:tab/>
        <w:t xml:space="preserve">At all times during the term of this Grant, Grantee shall carry, at its own expense and with deductibles for its own account, with </w:t>
      </w:r>
      <w:del w:id="0" w:author="David Marshall" w:date="2001-09-19T13:47:00Z">
        <w:r>
          <w:rPr>
            <w:sz w:val="22"/>
          </w:rPr>
          <w:delText xml:space="preserve">reliable </w:delText>
        </w:r>
      </w:del>
      <w:r>
        <w:rPr>
          <w:sz w:val="22"/>
        </w:rPr>
        <w:t>insurance companies</w:t>
      </w:r>
      <w:del w:id="1" w:author="David Marshall" w:date="2001-09-19T13:49:00Z">
        <w:r>
          <w:rPr>
            <w:sz w:val="22"/>
          </w:rPr>
          <w:delText>,</w:delText>
        </w:r>
      </w:del>
      <w:ins w:id="2" w:author="David Marshall" w:date="2001-09-19T13:49:00Z">
        <w:r>
          <w:rPr>
            <w:sz w:val="22"/>
          </w:rPr>
          <w:t xml:space="preserve"> reasonably acceptable to Grantor</w:t>
        </w:r>
      </w:ins>
      <w:r>
        <w:rPr>
          <w:sz w:val="22"/>
        </w:rPr>
        <w:t xml:space="preserve"> (</w:t>
      </w:r>
      <w:r>
        <w:rPr>
          <w:sz w:val="22"/>
          <w:highlight w:val="yellow"/>
        </w:rPr>
        <w:t>if you have a better suggestion let me</w:t>
      </w:r>
      <w:r>
        <w:rPr>
          <w:sz w:val="22"/>
        </w:rPr>
        <w:t xml:space="preserve"> </w:t>
      </w:r>
      <w:r>
        <w:rPr>
          <w:sz w:val="22"/>
          <w:highlight w:val="yellow"/>
        </w:rPr>
        <w:t>know</w:t>
      </w:r>
      <w:r>
        <w:rPr>
          <w:sz w:val="22"/>
        </w:rPr>
        <w:t>) insurance coverage as set forth in Exhibit "B" attached hereto and made a part hereof.  The coverage required therein, (i) represent Grantor's minimum requirements and are not to be construed to void or limit Grantee's indemnity obligations hereunder nor to represent in any manner a determination of the insurance coverage Grantee should or should not maintain for its own protection. The insolvency, bankruptcy or failure of any insurance company carrying insurance of Grantee, or the failure of any insurance company to pay claims accruing, shall not be held to affect, negate or waive any of the provisions hereof. Grantee shall endeavor to mail 30 day written notice of cancellation or adverse material change.</w:t>
      </w:r>
    </w:p>
    <w:p>
      <w:pPr>
        <w:pStyle w:val="BodyText2"/>
        <w:rPr/>
      </w:pPr>
      <w:r>
        <w:rPr/>
        <w:tab/>
        <w:tab/>
        <w:t>Grantee shall indemnify, defend, and hold harmless Grantor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use of the servitude, the servitude property, or the pipeline (or</w:t>
      </w:r>
    </w:p>
    <w:p>
      <w:pPr>
        <w:pStyle w:val="Normal"/>
        <w:rPr>
          <w:sz w:val="22"/>
        </w:rPr>
      </w:pPr>
      <w:r>
        <w:rPr>
          <w:sz w:val="22"/>
        </w:rPr>
      </w:r>
    </w:p>
    <w:p>
      <w:pPr>
        <w:pStyle w:val="Normal"/>
        <w:rPr>
          <w:sz w:val="22"/>
        </w:rPr>
      </w:pPr>
      <w:r>
        <w:rPr>
          <w:sz w:val="22"/>
        </w:rPr>
        <w:t>Page 8 of LRCI Grant of Servitude of Right of Use for Pipeline Agreement</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spacing w:lineRule="auto" w:line="360"/>
        <w:jc w:val="center"/>
        <w:rPr>
          <w:b/>
          <w:sz w:val="22"/>
        </w:rPr>
      </w:pPr>
      <w:r>
        <w:rPr>
          <w:b/>
          <w:sz w:val="22"/>
        </w:rPr>
        <w:t>EXHIBIT "B"</w:t>
      </w:r>
    </w:p>
    <w:p>
      <w:pPr>
        <w:pStyle w:val="Normal"/>
        <w:spacing w:lineRule="auto" w:line="360"/>
        <w:jc w:val="center"/>
        <w:rPr>
          <w:b/>
          <w:sz w:val="22"/>
        </w:rPr>
      </w:pPr>
      <w:r>
        <w:rPr>
          <w:b/>
          <w:sz w:val="22"/>
        </w:rPr>
        <w:t>MINIMUM INSURANCE REQUIREMENTS</w:t>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before="0" w:after="120"/>
        <w:jc w:val="both"/>
        <w:rPr>
          <w:rFonts w:ascii="Arial" w:hAnsi="Arial" w:cs="Arial"/>
          <w:b/>
          <w:spacing w:val="-2"/>
          <w:sz w:val="22"/>
          <w:u w:val="single"/>
        </w:rPr>
      </w:pPr>
      <w:r>
        <w:rPr>
          <w:rFonts w:cs="Arial" w:ascii="Arial" w:hAnsi="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pPr>
      <w:r>
        <w:rPr>
          <w:rFonts w:cs="Arial" w:ascii="Arial" w:hAnsi="Arial"/>
          <w:spacing w:val="-2"/>
          <w:sz w:val="22"/>
        </w:rPr>
        <w:t xml:space="preserve">Grantee agrees to comply with Workers Compensation laws of the state of </w:t>
      </w:r>
      <w:del w:id="3" w:author="David Marshall" w:date="2001-09-19T13:47:00Z">
        <w:r>
          <w:rPr>
            <w:rFonts w:cs="Arial" w:ascii="Arial" w:hAnsi="Arial"/>
            <w:spacing w:val="-2"/>
            <w:sz w:val="22"/>
          </w:rPr>
          <w:delText xml:space="preserve">Texas </w:delText>
        </w:r>
      </w:del>
      <w:ins w:id="4" w:author="David Marshall" w:date="2001-09-19T13:47:00Z">
        <w:r>
          <w:rPr>
            <w:rFonts w:cs="Arial" w:ascii="Arial" w:hAnsi="Arial"/>
            <w:spacing w:val="-2"/>
            <w:sz w:val="22"/>
          </w:rPr>
          <w:t>Louisana</w:t>
        </w:r>
      </w:ins>
      <w:r>
        <w:rPr>
          <w:rFonts w:cs="Arial" w:ascii="Arial" w:hAnsi="Arial"/>
          <w:spacing w:val="-2"/>
          <w:sz w:val="22"/>
        </w:rPr>
        <w:t>(</w:t>
      </w:r>
      <w:r>
        <w:rPr>
          <w:rFonts w:cs="Arial" w:ascii="Arial" w:hAnsi="Arial"/>
          <w:spacing w:val="-2"/>
          <w:sz w:val="22"/>
          <w:highlight w:val="yellow"/>
        </w:rPr>
        <w:t>note s/b</w:t>
      </w:r>
      <w:r>
        <w:rPr>
          <w:rFonts w:cs="Arial" w:ascii="Arial" w:hAnsi="Arial"/>
          <w:spacing w:val="-2"/>
          <w:sz w:val="22"/>
        </w:rPr>
        <w:t xml:space="preserve"> </w:t>
      </w:r>
      <w:r>
        <w:rPr>
          <w:rFonts w:cs="Arial" w:ascii="Arial" w:hAnsi="Arial"/>
          <w:spacing w:val="-2"/>
          <w:sz w:val="22"/>
          <w:highlight w:val="yellow"/>
        </w:rPr>
        <w:t>Louisiana</w:t>
      </w:r>
      <w:r>
        <w:rPr>
          <w:rFonts w:cs="Arial" w:ascii="Arial" w:hAnsi="Arial"/>
          <w:spacing w:val="-2"/>
          <w:sz w:val="22"/>
        </w:rPr>
        <w:t>) , and to maintain a Workers Compensation and Employers Liability policy.  This policy shall be endorsed to provide: all states coverage, voluntary compensation coverage and occupational disease.  If the Grantee’s activities are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General Liability insurance, endorsed to provide coverage for: explosion, collapse and underground damage to property of others; Contractual Liability (particularly the applicable provisions of the "General Indemnity" section of this agreement; Contractor's Protective Liability (if subcontracting is authorized) and Products and Completed Operations (for a minimum of the longer of (i) two years after expiration of the agreement or (ii) the complete restoration and/or remediation of the agreement).  Watercraft exclusions deleted (if Grantee’s activities necessitate the use of watercraft of any kind.)</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rPr>
      </w:pPr>
      <w:r>
        <w:rPr>
          <w:rFonts w:cs="Arial" w:ascii="Arial" w:hAnsi="Arial"/>
          <w:b/>
          <w:spacing w:val="-2"/>
          <w:sz w:val="22"/>
          <w:u w:val="single"/>
        </w:rPr>
        <w:t>Automobile Liability Insurance</w:t>
      </w:r>
    </w:p>
    <w:p>
      <w:pPr>
        <w:pStyle w:val="Normal"/>
        <w:tabs>
          <w:tab w:val="clear" w:pos="720"/>
          <w:tab w:val="left" w:pos="1008" w:leader="none"/>
        </w:tabs>
        <w:suppressAutoHyphens w:val="true"/>
        <w:spacing w:lineRule="exact" w:line="180"/>
        <w:jc w:val="both"/>
        <w:rPr>
          <w:rFonts w:ascii="Arial" w:hAnsi="Arial" w:cs="Arial"/>
          <w:b/>
          <w:spacing w:val="-2"/>
          <w:sz w:val="22"/>
        </w:rPr>
      </w:pPr>
      <w:r>
        <w:rPr>
          <w:rFonts w:cs="Arial" w:ascii="Arial" w:hAnsi="Arial"/>
          <w:b/>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spacing w:val="-2"/>
          <w:sz w:val="22"/>
        </w:rPr>
        <w:t>Property Damage</w:t>
        <w:tab/>
        <w:tab/>
        <w:tab/>
        <w:tab/>
        <w:tab/>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During the term of this agreement, Grantee shall require any subcontractor at any tier, vendor, supplier, material dealer and others connected with activities performed in the use, remediation and/restoration or restoration of the Premises, irrespective of their contractual relationship to Grantee, to provide and maintain insurance consistent with Grantee's requirements for subcontractors at all times during the period that they conduct activity on the Premises at the subcontractor's, vendor's, supplier's, material dealer's, or others' own cost.</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end="18"/>
        <w:jc w:val="both"/>
        <w:rPr>
          <w:rFonts w:ascii="Arial" w:hAnsi="Arial" w:cs="Arial"/>
          <w:spacing w:val="-2"/>
          <w:sz w:val="22"/>
        </w:rPr>
      </w:pPr>
      <w:r>
        <w:rPr>
          <w:rFonts w:cs="Arial" w:ascii="Arial" w:hAnsi="Arial"/>
          <w:spacing w:val="-2"/>
          <w:sz w:val="22"/>
        </w:rPr>
        <w:t>Grantee shall submit to Grantor at the time Grantee executes this agreement, a Certificate of Insurance, in form satisfactory to Grantor, evidencing that satisfactory coverage of the type and limits set forth herein above are in effect.  </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any policies of insurance, except Workers’ Compensation coverages, which are in any way related to the activity performed in the use, restoration and/or remediation of the Premises and that are secured and maintained by Grantee or its subcontractors, to include Grantor, its parent and affiliated companies, and their directors, officers, employees and agents, as Additional Insureds.  Furthermore, Grantee shall waive all rights of recovery against Grantor, its parent and affiliated companies which Grantee may have or acquire because of deductible clauses in or inadequacy of limits of, any policies of insurance maintained by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all such policies of insurance which are in any way related to the activity performed in the use, restoration and/or remediation theof the agreement and that are secured and maintained by Grantee or its subcontractors, to include clauses providing that each underwriter shall waive its rights of recovery, under subrogation or otherwise, against Grantor, its parent and affiliated companies and their directors, officers, employees and agents.</w:t>
      </w:r>
    </w:p>
    <w:p>
      <w:pPr>
        <w:pStyle w:val="Normal"/>
        <w:tabs>
          <w:tab w:val="clear" w:pos="720"/>
          <w:tab w:val="left" w:pos="1008" w:leader="none"/>
        </w:tabs>
        <w:suppressAutoHyphens w:val="true"/>
        <w:spacing w:lineRule="exact" w:line="16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160"/>
        <w:jc w:val="both"/>
        <w:rPr>
          <w:rFonts w:ascii="Arial" w:hAnsi="Arial" w:cs="Arial"/>
          <w:spacing w:val="-2"/>
          <w:sz w:val="22"/>
        </w:rPr>
      </w:pPr>
      <w:ins w:id="5" w:author="David Marshall" w:date="2001-09-19T13:45:00Z">
        <w:r>
          <w:rPr>
            <w:rFonts w:cs="Arial" w:ascii="Arial" w:hAnsi="Arial"/>
            <w:spacing w:val="-2"/>
            <w:sz w:val="22"/>
          </w:rPr>
          <w:t>All pol</w:t>
        </w:r>
      </w:ins>
      <w:ins w:id="6" w:author="David Marshall" w:date="2001-09-19T13:49:00Z">
        <w:r>
          <w:rPr>
            <w:rFonts w:cs="Arial" w:ascii="Arial" w:hAnsi="Arial"/>
            <w:spacing w:val="-2"/>
            <w:sz w:val="22"/>
          </w:rPr>
          <w:t>i</w:t>
        </w:r>
      </w:ins>
      <w:ins w:id="7" w:author="David Marshall" w:date="2001-09-19T13:45:00Z">
        <w:r>
          <w:rPr>
            <w:rFonts w:cs="Arial" w:ascii="Arial" w:hAnsi="Arial"/>
            <w:spacing w:val="-2"/>
            <w:sz w:val="22"/>
          </w:rPr>
          <w:t xml:space="preserve">cies of Grantee insurance shall apply as primary insurance for all claims arising out of Grantees </w:t>
        </w:r>
      </w:ins>
      <w:ins w:id="8" w:author="David Marshall" w:date="2001-09-19T13:48:00Z">
        <w:r>
          <w:rPr>
            <w:rFonts w:cs="Arial" w:ascii="Arial" w:hAnsi="Arial"/>
            <w:spacing w:val="-2"/>
            <w:sz w:val="22"/>
          </w:rPr>
          <w:t>activities and shall be</w:t>
        </w:r>
      </w:ins>
      <w:ins w:id="9" w:author="David Marshall" w:date="2001-09-19T13:45:00Z">
        <w:r>
          <w:rPr>
            <w:rFonts w:cs="Arial" w:ascii="Arial" w:hAnsi="Arial"/>
            <w:spacing w:val="-2"/>
            <w:sz w:val="22"/>
          </w:rPr>
          <w:t xml:space="preserve"> without right of contribution (including but not limited to, by way of offset or counterclaim) from any policies of Grantor</w:t>
        </w:r>
      </w:ins>
    </w:p>
    <w:p>
      <w:pPr>
        <w:pStyle w:val="BodyText3"/>
        <w:widowControl/>
        <w:rPr>
          <w:rFonts w:ascii="Arial" w:hAnsi="Arial" w:cs="Arial"/>
          <w:spacing w:val="-2"/>
          <w:sz w:val="22"/>
        </w:rPr>
      </w:pPr>
      <w:r>
        <w:rPr>
          <w:rFonts w:cs="Arial"/>
          <w:spacing w:val="-2"/>
          <w:sz w:val="22"/>
        </w:rPr>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sz w:val="22"/>
        </w:rPr>
        <w:t>Exhibit "B" of LRCI Grant of Servitude of Right of Use for Pipeline Agreement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lineRule="auto" w:line="360"/>
      <w:ind w:firstLine="720" w:start="0" w:end="0"/>
      <w:jc w:val="both"/>
    </w:pPr>
    <w:rPr>
      <w:sz w:val="24"/>
    </w:rPr>
  </w:style>
  <w:style w:type="paragraph" w:styleId="BodyText3">
    <w:name w:val="Body Text 3"/>
    <w:basedOn w:val="Normal"/>
    <w:qFormat/>
    <w:pPr>
      <w:widowControl w:val="false"/>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BodyText2">
    <w:name w:val="Body Text 2"/>
    <w:basedOn w:val="Normal"/>
    <w:qFormat/>
    <w:pPr>
      <w:tabs>
        <w:tab w:val="clear" w:pos="720"/>
        <w:tab w:val="left" w:pos="0" w:leader="none"/>
      </w:tabs>
      <w:spacing w:lineRule="auto" w:line="480"/>
      <w:ind w:hanging="0" w:start="0" w:end="-72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2001-09-19T16:20:00Z</dcterms:created>
  <dc:creator>LCASANOVA</dc:creator>
  <dc:description/>
  <dc:language>en-CA</dc:language>
  <cp:lastModifiedBy>David Marshall</cp:lastModifiedBy>
  <cp:lastPrinted>2001-09-18T10:12:00Z</cp:lastPrinted>
  <dcterms:modified xsi:type="dcterms:W3CDTF">2001-09-19T16:20:00Z</dcterms:modified>
  <cp:revision>2</cp:revision>
  <dc:subject/>
  <dc:title>licenses or permits to conduct is operations on the Servitude Property which are required by any local, state or federal agency having jurisdiction over Grantee's operations</dc:title>
</cp:coreProperties>
</file>