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 xml:space="preserve">Market Name - </w:t>
      </w:r>
      <w:del w:id="0" w:author="Awais Omar" w:date="1999-08-18T09:26:00Z">
        <w:r>
          <w:rPr/>
          <w:delText xml:space="preserve">US </w:delText>
        </w:r>
      </w:del>
      <w:r>
        <w:rPr/>
        <w:t>LPG</w:t>
      </w:r>
    </w:p>
    <w:p>
      <w:pPr>
        <w:pStyle w:val="Normal"/>
        <w:spacing w:lineRule="atLeast" w:line="240"/>
        <w:jc w:val="both"/>
        <w:rPr>
          <w:color w:val="000000"/>
          <w:lang w:eastAsia="en-US"/>
        </w:rPr>
      </w:pPr>
      <w:r>
        <w:rPr>
          <w:color w:val="000000"/>
          <w:lang w:eastAsia="en-US"/>
        </w:rPr>
      </w:r>
    </w:p>
    <w:p>
      <w:pPr>
        <w:pStyle w:val="Heading1"/>
        <w:ind w:hanging="0" w:start="0"/>
        <w:jc w:val="both"/>
        <w:rPr/>
      </w:pPr>
      <w:r>
        <w:rPr/>
        <w:t>Background</w:t>
      </w:r>
    </w:p>
    <w:p>
      <w:pPr>
        <w:pStyle w:val="Normal"/>
        <w:spacing w:lineRule="atLeast" w:line="240"/>
        <w:jc w:val="both"/>
        <w:rPr>
          <w:color w:val="000000"/>
          <w:lang w:eastAsia="en-US"/>
        </w:rPr>
      </w:pPr>
      <w:r>
        <w:rPr>
          <w:color w:val="000000"/>
          <w:lang w:eastAsia="en-US"/>
        </w:rPr>
      </w:r>
    </w:p>
    <w:p>
      <w:pPr>
        <w:pStyle w:val="Normal"/>
        <w:spacing w:lineRule="atLeast" w:line="240"/>
        <w:jc w:val="both"/>
        <w:rPr/>
      </w:pPr>
      <w:del w:id="1" w:author="Awais Omar" w:date="1999-08-17T15:58:00Z">
        <w:r>
          <w:rPr>
            <w:color w:val="000000"/>
            <w:lang w:eastAsia="en-US"/>
          </w:rPr>
          <w:delText>Liquified</w:delText>
        </w:r>
      </w:del>
      <w:ins w:id="2" w:author="Awais Omar" w:date="1999-08-17T15:58:00Z">
        <w:del w:id="3" w:author="PBrown" w:date="1999-09-03T10:44:00Z">
          <w:r>
            <w:rPr>
              <w:color w:val="000000"/>
              <w:lang w:eastAsia="en-US"/>
            </w:rPr>
            <w:delText>Liquefied</w:delText>
          </w:r>
        </w:del>
      </w:ins>
      <w:del w:id="4" w:author="PBrown" w:date="1999-09-03T10:44:00Z">
        <w:r>
          <w:rPr>
            <w:color w:val="000000"/>
            <w:lang w:eastAsia="en-US"/>
          </w:rPr>
          <w:delText xml:space="preserve"> Petroleum Gases</w:delText>
        </w:r>
      </w:del>
      <w:ins w:id="5" w:author="PBrown" w:date="1999-09-03T10:44:00Z">
        <w:r>
          <w:rPr>
            <w:color w:val="000000"/>
            <w:lang w:eastAsia="en-US"/>
          </w:rPr>
          <w:t>Natural Gas Liquids</w:t>
        </w:r>
      </w:ins>
      <w:r>
        <w:rPr>
          <w:color w:val="000000"/>
          <w:lang w:eastAsia="en-US"/>
        </w:rPr>
        <w:t xml:space="preserve"> (</w:t>
      </w:r>
      <w:ins w:id="6" w:author="PBrown" w:date="1999-09-03T10:45:00Z">
        <w:r>
          <w:rPr>
            <w:color w:val="000000"/>
            <w:lang w:eastAsia="en-US"/>
          </w:rPr>
          <w:t>NGL</w:t>
        </w:r>
      </w:ins>
      <w:del w:id="7" w:author="PBrown" w:date="1999-09-03T10:45:00Z">
        <w:r>
          <w:rPr>
            <w:color w:val="000000"/>
            <w:lang w:eastAsia="en-US"/>
          </w:rPr>
          <w:delText>LPG</w:delText>
        </w:r>
      </w:del>
      <w:r>
        <w:rPr>
          <w:color w:val="000000"/>
          <w:lang w:eastAsia="en-US"/>
        </w:rPr>
        <w:t>) are comprised of Ethane, Propane, Isobutane, Normal Butane, and Pentanes</w:t>
      </w:r>
      <w:ins w:id="8" w:author="PBrown" w:date="1999-09-03T10:45:00Z">
        <w:r>
          <w:rPr>
            <w:color w:val="000000"/>
            <w:lang w:eastAsia="en-US"/>
          </w:rPr>
          <w:t>. As the name implies,</w:t>
        </w:r>
      </w:ins>
      <w:del w:id="9" w:author="PBrown" w:date="1999-09-03T10:45:00Z">
        <w:r>
          <w:rPr>
            <w:color w:val="000000"/>
            <w:lang w:eastAsia="en-US"/>
          </w:rPr>
          <w:delText>.</w:delText>
        </w:r>
      </w:del>
      <w:r>
        <w:rPr>
          <w:color w:val="000000"/>
          <w:lang w:eastAsia="en-US"/>
        </w:rPr>
        <w:t xml:space="preserve">  </w:t>
      </w:r>
      <w:ins w:id="10" w:author="PBrown" w:date="1999-09-03T10:45:00Z">
        <w:r>
          <w:rPr>
            <w:color w:val="000000"/>
            <w:lang w:eastAsia="en-US"/>
          </w:rPr>
          <w:t>NGL’s</w:t>
        </w:r>
      </w:ins>
      <w:del w:id="11" w:author="PBrown" w:date="1999-09-03T10:45:00Z">
        <w:r>
          <w:rPr>
            <w:color w:val="000000"/>
            <w:lang w:eastAsia="en-US"/>
          </w:rPr>
          <w:delText>LPG</w:delText>
        </w:r>
      </w:del>
      <w:ins w:id="12" w:author="Awais Omar" w:date="1999-08-18T09:10:00Z">
        <w:del w:id="13" w:author="PBrown" w:date="1999-09-03T10:45:00Z">
          <w:r>
            <w:rPr>
              <w:color w:val="000000"/>
              <w:lang w:eastAsia="en-US"/>
            </w:rPr>
            <w:delText>’s</w:delText>
          </w:r>
        </w:del>
      </w:ins>
      <w:r>
        <w:rPr>
          <w:color w:val="000000"/>
          <w:lang w:eastAsia="en-US"/>
        </w:rPr>
        <w:t xml:space="preserve"> are found in raw Natural Gas streams</w:t>
      </w:r>
      <w:ins w:id="14" w:author="PBrown" w:date="1999-09-03T10:46:00Z">
        <w:r>
          <w:rPr>
            <w:color w:val="000000"/>
            <w:lang w:eastAsia="en-US"/>
          </w:rPr>
          <w:t>, but are also a by-product of the oil refining process. The</w:t>
        </w:r>
      </w:ins>
      <w:del w:id="15" w:author="PBrown" w:date="1999-09-03T10:46:00Z">
        <w:r>
          <w:rPr>
            <w:color w:val="000000"/>
            <w:lang w:eastAsia="en-US"/>
          </w:rPr>
          <w:delText xml:space="preserve"> and</w:delText>
        </w:r>
      </w:del>
      <w:ins w:id="16" w:author="Awais Omar" w:date="1999-08-17T15:43:00Z">
        <w:del w:id="17" w:author="PBrown" w:date="1999-09-03T10:46:00Z">
          <w:r>
            <w:rPr>
              <w:color w:val="000000"/>
              <w:lang w:eastAsia="en-US"/>
            </w:rPr>
            <w:delText xml:space="preserve"> the</w:delText>
          </w:r>
        </w:del>
      </w:ins>
      <w:r>
        <w:rPr>
          <w:color w:val="000000"/>
          <w:lang w:eastAsia="en-US"/>
        </w:rPr>
        <w:t xml:space="preserve"> main production areas are Gulf Coast and Canada.  Most </w:t>
      </w:r>
      <w:del w:id="18" w:author="Awais Omar" w:date="1999-08-17T15:58:00Z">
        <w:r>
          <w:rPr>
            <w:color w:val="000000"/>
            <w:lang w:eastAsia="en-US"/>
          </w:rPr>
          <w:delText>LPGs</w:delText>
        </w:r>
      </w:del>
      <w:ins w:id="19" w:author="Awais Omar" w:date="1999-08-17T15:58:00Z">
        <w:r>
          <w:rPr>
            <w:color w:val="000000"/>
            <w:lang w:eastAsia="en-US"/>
          </w:rPr>
          <w:t>LPG’s</w:t>
        </w:r>
      </w:ins>
      <w:r>
        <w:rPr>
          <w:color w:val="000000"/>
          <w:lang w:eastAsia="en-US"/>
        </w:rPr>
        <w:t xml:space="preserve"> are used as chemical feedstock or</w:t>
      </w:r>
      <w:ins w:id="20" w:author="Awais Omar" w:date="1999-08-17T15:49:00Z">
        <w:r>
          <w:rPr>
            <w:color w:val="000000"/>
            <w:lang w:eastAsia="en-US"/>
          </w:rPr>
          <w:t xml:space="preserve"> for</w:t>
        </w:r>
      </w:ins>
      <w:r>
        <w:rPr>
          <w:color w:val="000000"/>
          <w:lang w:eastAsia="en-US"/>
        </w:rPr>
        <w:t xml:space="preserve"> residential heating.</w:t>
      </w:r>
      <w:ins w:id="21" w:author="Awais Omar" w:date="1999-08-17T15:49:00Z">
        <w:r>
          <w:rPr>
            <w:color w:val="000000"/>
            <w:lang w:eastAsia="en-US"/>
          </w:rPr>
          <w:t xml:space="preserve"> </w:t>
        </w:r>
      </w:ins>
      <w:r>
        <w:rPr>
          <w:color w:val="000000"/>
          <w:lang w:eastAsia="en-US"/>
        </w:rPr>
        <w:t xml:space="preserve"> Most chemical demand is located close to production areas but residential heating use is imported to the region.  The main </w:t>
      </w:r>
      <w:ins w:id="22" w:author="PBrown" w:date="1999-09-03T10:47:00Z">
        <w:r>
          <w:rPr>
            <w:color w:val="000000"/>
            <w:lang w:eastAsia="en-US"/>
          </w:rPr>
          <w:t>NGL</w:t>
        </w:r>
      </w:ins>
      <w:del w:id="23" w:author="PBrown" w:date="1999-09-03T10:47:00Z">
        <w:r>
          <w:rPr>
            <w:color w:val="000000"/>
            <w:lang w:eastAsia="en-US"/>
          </w:rPr>
          <w:delText>LPG</w:delText>
        </w:r>
      </w:del>
      <w:r>
        <w:rPr>
          <w:color w:val="000000"/>
          <w:lang w:eastAsia="en-US"/>
        </w:rPr>
        <w:t xml:space="preserve"> pipelines are Texas Eastman, Dixie, Cochin, Kinder Morgan, Buckeye and Kanab.</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While the LPG trading has been present for decades, evolution of paper markets has increased dramatically only over the past 3-5 years.  Some of the developments in the marketplace are the NYMEX propane exchange, internet trading systems like Chalkboard and NetTrade, and a</w:t>
      </w:r>
      <w:ins w:id="24" w:author="Awais Omar" w:date="1999-08-18T09:10:00Z">
        <w:r>
          <w:rPr>
            <w:color w:val="000000"/>
            <w:lang w:eastAsia="en-US"/>
          </w:rPr>
          <w:t>n</w:t>
        </w:r>
      </w:ins>
      <w:r>
        <w:rPr>
          <w:color w:val="000000"/>
          <w:lang w:eastAsia="en-US"/>
        </w:rPr>
        <w:t xml:space="preserve"> industry accepted pricing service (OPIS), but the two factors that have increased interest in the forward trades are market volatility and market liquidity provided by the speculators.  With an active forward market, industry players can witness the liquidity and have warmed to participating in the forward market</w:t>
      </w:r>
      <w:ins w:id="25" w:author="Awais Omar" w:date="1999-08-17T15:50:00Z">
        <w:r>
          <w:rPr>
            <w:color w:val="000000"/>
            <w:lang w:eastAsia="en-US"/>
          </w:rPr>
          <w:t>,</w:t>
        </w:r>
      </w:ins>
      <w:del w:id="26" w:author="Awais Omar" w:date="1999-08-17T15:50:00Z">
        <w:r>
          <w:rPr>
            <w:color w:val="000000"/>
            <w:lang w:eastAsia="en-US"/>
          </w:rPr>
          <w:delText>--</w:delText>
        </w:r>
      </w:del>
      <w:r>
        <w:rPr>
          <w:color w:val="000000"/>
          <w:lang w:eastAsia="en-US"/>
        </w:rPr>
        <w:t xml:space="preserve"> putting on and exiting financial hedges.  This has led to a fully developed financial market.</w:t>
      </w:r>
      <w:del w:id="27" w:author="Awais Omar" w:date="1999-08-17T15:50:00Z">
        <w:r>
          <w:rPr>
            <w:color w:val="000000"/>
            <w:lang w:eastAsia="en-US"/>
          </w:rPr>
          <w:delText xml:space="preserve">  </w:delText>
        </w:r>
      </w:del>
    </w:p>
    <w:p>
      <w:pPr>
        <w:pStyle w:val="Normal"/>
        <w:spacing w:lineRule="atLeast" w:line="240"/>
        <w:jc w:val="both"/>
        <w:rPr>
          <w:color w:val="000000"/>
          <w:lang w:eastAsia="en-US"/>
        </w:rPr>
      </w:pPr>
      <w:r>
        <w:rPr>
          <w:color w:val="000000"/>
          <w:lang w:eastAsia="en-US"/>
        </w:rPr>
      </w:r>
    </w:p>
    <w:p>
      <w:pPr>
        <w:pStyle w:val="Heading1"/>
        <w:ind w:hanging="0" w:start="0"/>
        <w:jc w:val="both"/>
        <w:rPr/>
      </w:pPr>
      <w:r>
        <w:rPr/>
        <w:t>Current Market</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ins w:id="28" w:author="adamgross" w:date="1999-08-30T16:28:00Z">
        <w:r>
          <w:rPr>
            <w:color w:val="000000"/>
            <w:lang w:eastAsia="en-US"/>
          </w:rPr>
          <w:t>Although there are five NGL</w:t>
        </w:r>
      </w:ins>
      <w:ins w:id="29" w:author="PBrown" w:date="1999-09-03T10:47:00Z">
        <w:r>
          <w:rPr>
            <w:color w:val="000000"/>
            <w:lang w:eastAsia="en-US"/>
          </w:rPr>
          <w:t>’s</w:t>
        </w:r>
      </w:ins>
      <w:ins w:id="30" w:author="adamgross" w:date="1999-08-30T16:28:00Z">
        <w:r>
          <w:rPr>
            <w:color w:val="000000"/>
            <w:lang w:eastAsia="en-US"/>
          </w:rPr>
          <w:t xml:space="preserve">, propane is by far the most liquid, </w:t>
        </w:r>
      </w:ins>
      <w:ins w:id="31" w:author="adamgross" w:date="1999-08-30T16:30:00Z">
        <w:r>
          <w:rPr>
            <w:color w:val="000000"/>
            <w:lang w:eastAsia="en-US"/>
          </w:rPr>
          <w:t>the next liquid is</w:t>
        </w:r>
      </w:ins>
      <w:ins w:id="32" w:author="adamgross" w:date="1999-08-30T16:28:00Z">
        <w:r>
          <w:rPr>
            <w:color w:val="000000"/>
            <w:lang w:eastAsia="en-US"/>
          </w:rPr>
          <w:t xml:space="preserve"> ethane (E/P and purity), </w:t>
        </w:r>
      </w:ins>
      <w:ins w:id="33" w:author="adamgross" w:date="1999-08-30T16:30:00Z">
        <w:r>
          <w:rPr>
            <w:color w:val="000000"/>
            <w:lang w:eastAsia="en-US"/>
          </w:rPr>
          <w:t xml:space="preserve">followed by </w:t>
        </w:r>
      </w:ins>
      <w:ins w:id="34" w:author="adamgross" w:date="1999-08-30T16:28:00Z">
        <w:r>
          <w:rPr>
            <w:color w:val="000000"/>
            <w:lang w:eastAsia="en-US"/>
          </w:rPr>
          <w:t xml:space="preserve">butane, natural gasoline and iso butane. </w:t>
        </w:r>
      </w:ins>
      <w:r>
        <w:rPr>
          <w:color w:val="000000"/>
          <w:lang w:eastAsia="en-US"/>
        </w:rPr>
        <w:t>The propane OTC market trades generally trades from 7:00-4:00 Central Time Monday thr</w:t>
      </w:r>
      <w:ins w:id="35" w:author="Awais Omar" w:date="1999-08-17T15:59:00Z">
        <w:r>
          <w:rPr>
            <w:color w:val="000000"/>
            <w:lang w:eastAsia="en-US"/>
          </w:rPr>
          <w:t>ough to</w:t>
        </w:r>
      </w:ins>
      <w:del w:id="36" w:author="Awais Omar" w:date="1999-08-17T15:59:00Z">
        <w:r>
          <w:rPr>
            <w:color w:val="000000"/>
            <w:lang w:eastAsia="en-US"/>
          </w:rPr>
          <w:delText>u</w:delText>
        </w:r>
      </w:del>
      <w:r>
        <w:rPr>
          <w:color w:val="000000"/>
          <w:lang w:eastAsia="en-US"/>
        </w:rPr>
        <w:t xml:space="preserve"> Friday. </w:t>
      </w:r>
      <w:del w:id="37" w:author="Awais Omar" w:date="1999-08-18T09:11:00Z">
        <w:r>
          <w:rPr>
            <w:color w:val="000000"/>
            <w:lang w:eastAsia="en-US"/>
          </w:rPr>
          <w:delText xml:space="preserve"> NYMEX The most active traders are Louis Dreyfus, Koch, Dynegy, PG&amp;E,Coast, Vanguard, Ferrell, and Transammonia.  Furthermore t</w:delText>
        </w:r>
      </w:del>
      <w:ins w:id="38" w:author="Awais Omar" w:date="1999-08-18T09:11:00Z">
        <w:del w:id="39" w:author="PBrown" w:date="1999-09-03T10:47:00Z">
          <w:r>
            <w:rPr>
              <w:color w:val="000000"/>
              <w:lang w:eastAsia="en-US"/>
            </w:rPr>
            <w:delText>T</w:delText>
          </w:r>
        </w:del>
      </w:ins>
      <w:del w:id="40" w:author="PBrown" w:date="1999-09-03T10:47:00Z">
        <w:r>
          <w:rPr>
            <w:color w:val="000000"/>
            <w:lang w:eastAsia="en-US"/>
          </w:rPr>
          <w:delText xml:space="preserve">here are </w:delText>
        </w:r>
      </w:del>
      <w:ins w:id="41" w:author="PBrown" w:date="1999-09-03T10:47:00Z">
        <w:r>
          <w:rPr>
            <w:color w:val="000000"/>
            <w:lang w:eastAsia="en-US"/>
          </w:rPr>
          <w:t>M</w:t>
        </w:r>
      </w:ins>
      <w:del w:id="42" w:author="PBrown" w:date="1999-09-03T10:47:00Z">
        <w:r>
          <w:rPr>
            <w:color w:val="000000"/>
            <w:lang w:eastAsia="en-US"/>
          </w:rPr>
          <w:delText>m</w:delText>
        </w:r>
      </w:del>
      <w:r>
        <w:rPr>
          <w:color w:val="000000"/>
          <w:lang w:eastAsia="en-US"/>
        </w:rPr>
        <w:t>any chemical producers, propane retailers, and LPG producers are active both in the spot markets and forward markets</w:t>
      </w:r>
      <w:del w:id="43" w:author="Awais Omar" w:date="1999-08-18T09:13:00Z">
        <w:r>
          <w:rPr>
            <w:color w:val="000000"/>
            <w:lang w:eastAsia="en-US"/>
          </w:rPr>
          <w:delText>. There are</w:delText>
        </w:r>
      </w:del>
      <w:ins w:id="44" w:author="Awais Omar" w:date="1999-08-18T09:13:00Z">
        <w:r>
          <w:rPr>
            <w:color w:val="000000"/>
            <w:lang w:eastAsia="en-US"/>
          </w:rPr>
          <w:t>as well as</w:t>
        </w:r>
      </w:ins>
      <w:r>
        <w:rPr>
          <w:color w:val="000000"/>
          <w:lang w:eastAsia="en-US"/>
        </w:rPr>
        <w:t xml:space="preserve"> several brokers</w:t>
      </w:r>
      <w:ins w:id="45" w:author="Awais Omar" w:date="1999-08-18T09:13:00Z">
        <w:r>
          <w:rPr>
            <w:color w:val="000000"/>
            <w:lang w:eastAsia="en-US"/>
          </w:rPr>
          <w:t xml:space="preserve"> who</w:t>
        </w:r>
      </w:ins>
      <w:r>
        <w:rPr>
          <w:color w:val="000000"/>
          <w:lang w:eastAsia="en-US"/>
        </w:rPr>
        <w:t xml:space="preserve"> serv</w:t>
      </w:r>
      <w:ins w:id="46" w:author="Awais Omar" w:date="1999-08-18T09:13:00Z">
        <w:r>
          <w:rPr>
            <w:color w:val="000000"/>
            <w:lang w:eastAsia="en-US"/>
          </w:rPr>
          <w:t>e</w:t>
        </w:r>
      </w:ins>
      <w:del w:id="47" w:author="Awais Omar" w:date="1999-08-18T09:13:00Z">
        <w:r>
          <w:rPr>
            <w:color w:val="000000"/>
            <w:lang w:eastAsia="en-US"/>
          </w:rPr>
          <w:delText>ing</w:delText>
        </w:r>
      </w:del>
      <w:r>
        <w:rPr>
          <w:color w:val="000000"/>
          <w:lang w:eastAsia="en-US"/>
        </w:rPr>
        <w:t xml:space="preserve"> the market</w:t>
      </w:r>
      <w:ins w:id="48" w:author="Awais Omar" w:date="1999-08-18T09:13:00Z">
        <w:r>
          <w:rPr>
            <w:color w:val="000000"/>
            <w:lang w:eastAsia="en-US"/>
          </w:rPr>
          <w:t>.</w:t>
        </w:r>
      </w:ins>
      <w:del w:id="49" w:author="Awais Omar" w:date="1999-08-18T09:14:00Z">
        <w:r>
          <w:rPr>
            <w:color w:val="000000"/>
            <w:lang w:eastAsia="en-US"/>
          </w:rPr>
          <w:delText>, the most active are EES, Lozier Energy, Gasteam, Nordico and United.</w:delText>
        </w:r>
      </w:del>
      <w:ins w:id="50" w:author="adamgross" w:date="1999-08-30T16:18:00Z">
        <w:r>
          <w:rPr>
            <w:color w:val="000000"/>
            <w:lang w:eastAsia="en-US"/>
          </w:rPr>
          <w:t xml:space="preserve">  </w:t>
        </w:r>
      </w:ins>
      <w:ins w:id="51" w:author="adamgross" w:date="1999-08-30T16:20:00Z">
        <w:r>
          <w:rPr>
            <w:color w:val="000000"/>
            <w:lang w:eastAsia="en-US"/>
          </w:rPr>
          <w:t xml:space="preserve"> Even though there is a NYMEX propane market available, more than 90% of all trades are transacted in the OTC market.  Th</w:t>
        </w:r>
      </w:ins>
      <w:ins w:id="52" w:author="adamgross" w:date="1999-08-30T16:22:00Z">
        <w:r>
          <w:rPr>
            <w:color w:val="000000"/>
            <w:lang w:eastAsia="en-US"/>
          </w:rPr>
          <w:t>ese are split evenly between brokered trades, trades done on networked systems and buyer-seller direct.  Generally there is a correlation between market volatility and market v</w:t>
        </w:r>
      </w:ins>
      <w:ins w:id="53" w:author="adamgross" w:date="1999-08-30T16:24:00Z">
        <w:r>
          <w:rPr>
            <w:color w:val="000000"/>
            <w:lang w:eastAsia="en-US"/>
          </w:rPr>
          <w:t xml:space="preserve">olume and since prices in the winter have the largest swings, these are typically the most actively traded days. Daily trading volume during the busiest of days can reach into the millions of barrels. </w:t>
        </w:r>
      </w:ins>
      <w:ins w:id="54" w:author="adamgross" w:date="1999-08-30T16:28:00Z">
        <w:r>
          <w:rPr>
            <w:color w:val="000000"/>
            <w:lang w:eastAsia="en-US"/>
          </w:rPr>
          <w:t xml:space="preserve">  </w:t>
        </w:r>
      </w:ins>
    </w:p>
    <w:p>
      <w:pPr>
        <w:pStyle w:val="Normal"/>
        <w:spacing w:lineRule="atLeast" w:line="240"/>
        <w:jc w:val="both"/>
        <w:rPr>
          <w:color w:val="000000"/>
          <w:lang w:eastAsia="en-US"/>
          <w:ins w:id="56" w:author="Awais Omar" w:date="1999-08-17T15:47:00Z"/>
        </w:rPr>
      </w:pPr>
      <w:ins w:id="55" w:author="Awais Omar" w:date="1999-08-17T15:47:00Z">
        <w:r>
          <w:rPr>
            <w:color w:val="000000"/>
            <w:lang w:eastAsia="en-US"/>
          </w:rPr>
        </w:r>
      </w:ins>
    </w:p>
    <w:p>
      <w:pPr>
        <w:pStyle w:val="Normal"/>
        <w:spacing w:lineRule="atLeast" w:line="240"/>
        <w:jc w:val="both"/>
        <w:rPr>
          <w:ins w:id="60" w:author="Awais Omar" w:date="1999-08-17T15:47:00Z"/>
        </w:rPr>
      </w:pPr>
      <w:ins w:id="57" w:author="Awais Omar" w:date="1999-08-17T15:47:00Z">
        <w:r>
          <w:rPr>
            <w:color w:val="000000"/>
            <w:lang w:eastAsia="en-US"/>
          </w:rPr>
          <w:t>[What about volumes?  Split between OTC and ETD?  Trading patterns, i.e. seasonality etc.</w:t>
        </w:r>
      </w:ins>
      <w:ins w:id="58" w:author="Awais Omar" w:date="1999-08-18T09:14:00Z">
        <w:r>
          <w:rPr>
            <w:color w:val="000000"/>
            <w:lang w:eastAsia="en-US"/>
          </w:rPr>
          <w:t xml:space="preserve">  The products most commonly traded.  Keep information more general without referring to market or industry supply and demand specifics.</w:t>
        </w:r>
      </w:ins>
      <w:ins w:id="59" w:author="Awais Omar" w:date="1999-08-17T15:47:00Z">
        <w:r>
          <w:rPr>
            <w:color w:val="000000"/>
            <w:lang w:eastAsia="en-US"/>
          </w:rPr>
          <w:t>]</w:t>
        </w:r>
      </w:ins>
    </w:p>
    <w:p>
      <w:pPr>
        <w:pStyle w:val="Normal"/>
        <w:spacing w:lineRule="atLeast" w:line="240"/>
        <w:jc w:val="both"/>
        <w:rPr>
          <w:color w:val="000000"/>
          <w:lang w:eastAsia="en-US"/>
        </w:rPr>
      </w:pPr>
      <w:r>
        <w:rPr>
          <w:color w:val="000000"/>
          <w:lang w:eastAsia="en-US"/>
        </w:rPr>
      </w:r>
    </w:p>
    <w:p>
      <w:pPr>
        <w:pStyle w:val="Heading1"/>
        <w:ind w:hanging="0" w:start="0"/>
        <w:jc w:val="both"/>
        <w:rPr/>
      </w:pPr>
      <w:r>
        <w:rPr/>
        <w:t>Significant Future Developments</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ins w:id="61" w:author="Awais Omar" w:date="1999-08-18T09:28:00Z">
        <w:r>
          <w:rPr>
            <w:color w:val="000000"/>
            <w:lang w:eastAsia="en-US"/>
          </w:rPr>
          <w:t xml:space="preserve">There are a number of pipeline projects as well processing plants that will be completed </w:t>
        </w:r>
      </w:ins>
      <w:ins w:id="62" w:author="Awais Omar" w:date="1999-08-18T09:30:00Z">
        <w:r>
          <w:rPr>
            <w:color w:val="000000"/>
            <w:lang w:eastAsia="en-US"/>
          </w:rPr>
          <w:t>in the</w:t>
        </w:r>
      </w:ins>
      <w:ins w:id="63" w:author="Awais Omar" w:date="1999-08-18T09:28:00Z">
        <w:r>
          <w:rPr>
            <w:color w:val="000000"/>
            <w:lang w:eastAsia="en-US"/>
          </w:rPr>
          <w:t xml:space="preserve"> </w:t>
        </w:r>
      </w:ins>
      <w:ins w:id="64" w:author="Awais Omar" w:date="1999-08-18T09:30:00Z">
        <w:r>
          <w:rPr>
            <w:color w:val="000000"/>
            <w:lang w:eastAsia="en-US"/>
          </w:rPr>
          <w:t xml:space="preserve">near future which will affect the availability of </w:t>
        </w:r>
      </w:ins>
      <w:ins w:id="65" w:author="PBrown" w:date="1999-09-03T10:47:00Z">
        <w:r>
          <w:rPr>
            <w:color w:val="000000"/>
            <w:lang w:eastAsia="en-US"/>
          </w:rPr>
          <w:t>NGL’s</w:t>
        </w:r>
      </w:ins>
      <w:ins w:id="66" w:author="Awais Omar" w:date="1999-08-18T09:30:00Z">
        <w:del w:id="67" w:author="PBrown" w:date="1999-09-03T10:47:00Z">
          <w:r>
            <w:rPr>
              <w:color w:val="000000"/>
              <w:lang w:eastAsia="en-US"/>
            </w:rPr>
            <w:delText>LPG</w:delText>
          </w:r>
        </w:del>
      </w:ins>
      <w:ins w:id="68" w:author="Awais Omar" w:date="1999-08-18T09:30:00Z">
        <w:r>
          <w:rPr>
            <w:color w:val="000000"/>
            <w:lang w:eastAsia="en-US"/>
          </w:rPr>
          <w:t xml:space="preserve"> as well as the demand.</w:t>
        </w:r>
      </w:ins>
      <w:del w:id="69" w:author="Awais Omar" w:date="1999-08-18T09:30:00Z">
        <w:r>
          <w:rPr>
            <w:color w:val="000000"/>
            <w:lang w:eastAsia="en-US"/>
          </w:rPr>
          <w:delText xml:space="preserve">One of the largest projects that will affect the NGL marketplace is the Alliance Pipeline and Aux Sable Plant.  This 1,858 mile long, 36 inch rich natural gas pipeline and the 70,000 b/d of NGL plant will bring tremendous amounts of Natural Gas and associated liquids to the Mid West United States. The target startup of Alliance is Oct 1, 2000 when the expected raw gas volumes will be 1,600 MMcfd but there are plans to expand the pipeline to 2,100 MMcfd.  The expected </w:delText>
        </w:r>
      </w:del>
      <w:del w:id="70" w:author="Awais Omar" w:date="1999-08-17T15:59:00Z">
        <w:r>
          <w:rPr>
            <w:color w:val="000000"/>
            <w:lang w:eastAsia="en-US"/>
          </w:rPr>
          <w:delText>compostion</w:delText>
        </w:r>
      </w:del>
      <w:del w:id="71" w:author="Awais Omar" w:date="1999-08-18T09:30:00Z">
        <w:r>
          <w:rPr>
            <w:color w:val="000000"/>
            <w:lang w:eastAsia="en-US"/>
          </w:rPr>
          <w:delText xml:space="preserve"> of the Aux Sable Plant is 40,000 b/d of ethane, 19,000 b/d of propane, 8000 b/d of mixed butanes, and 3000 b/d of C5+.</w:delText>
        </w:r>
      </w:del>
      <w:del w:id="72" w:author="Awais Omar" w:date="1999-08-17T15:49:00Z">
        <w:r>
          <w:rPr>
            <w:color w:val="000000"/>
            <w:lang w:eastAsia="en-US"/>
          </w:rPr>
          <w:delText xml:space="preserve">   </w:delText>
        </w:r>
      </w:del>
    </w:p>
    <w:p>
      <w:pPr>
        <w:pStyle w:val="Normal"/>
        <w:spacing w:lineRule="atLeast" w:line="240"/>
        <w:jc w:val="both"/>
        <w:rPr>
          <w:color w:val="000000"/>
          <w:lang w:eastAsia="en-US"/>
          <w:ins w:id="74" w:author="Awais Omar" w:date="1999-08-17T16:00:00Z"/>
        </w:rPr>
      </w:pPr>
      <w:ins w:id="73" w:author="Awais Omar" w:date="1999-08-17T16:00:00Z">
        <w:r>
          <w:rPr>
            <w:color w:val="000000"/>
            <w:lang w:eastAsia="en-US"/>
          </w:rPr>
        </w:r>
      </w:ins>
    </w:p>
    <w:p>
      <w:pPr>
        <w:pStyle w:val="Normal"/>
        <w:spacing w:lineRule="atLeast" w:line="240"/>
        <w:jc w:val="both"/>
        <w:rPr>
          <w:ins w:id="78" w:author="Awais Omar" w:date="1999-08-17T16:00:00Z"/>
        </w:rPr>
      </w:pPr>
      <w:ins w:id="75" w:author="Awais Omar" w:date="1999-08-17T16:00:00Z">
        <w:r>
          <w:rPr>
            <w:color w:val="000000"/>
            <w:lang w:eastAsia="en-US"/>
          </w:rPr>
          <w:t>[</w:t>
        </w:r>
      </w:ins>
      <w:ins w:id="76" w:author="Awais Omar" w:date="1999-08-18T09:27:00Z">
        <w:r>
          <w:rPr>
            <w:color w:val="000000"/>
            <w:lang w:eastAsia="en-US"/>
          </w:rPr>
          <w:t>This section needs to talk about generally about dynamics that will affect the way the market will trade and behave rather than suggesting factors that will cause demand and supply to move one way or another.</w:t>
        </w:r>
      </w:ins>
      <w:ins w:id="77" w:author="Awais Omar" w:date="1999-08-17T16:00:00Z">
        <w:r>
          <w:rPr>
            <w:color w:val="000000"/>
            <w:lang w:eastAsia="en-US"/>
          </w:rPr>
          <w:t>]</w:t>
        </w:r>
      </w:ins>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ins w:id="79" w:author="Awais Omar" w:date="1999-08-18T09:31:00Z">
        <w:r>
          <w:rPr>
            <w:color w:val="000000"/>
            <w:lang w:eastAsia="en-US"/>
          </w:rPr>
          <w:t>Most notably</w:t>
        </w:r>
      </w:ins>
      <w:del w:id="80" w:author="Awais Omar" w:date="1999-08-18T09:31:00Z">
        <w:r>
          <w:rPr>
            <w:color w:val="000000"/>
            <w:lang w:eastAsia="en-US"/>
          </w:rPr>
          <w:delText>On the demand side,</w:delText>
        </w:r>
      </w:del>
      <w:r>
        <w:rPr>
          <w:color w:val="000000"/>
          <w:lang w:eastAsia="en-US"/>
        </w:rPr>
        <w:t xml:space="preserve"> there are a number of new steam cracker plants planned to come online in the next couple of years</w:t>
      </w:r>
      <w:ins w:id="81" w:author="Awais Omar" w:date="1999-08-18T09:31:00Z">
        <w:r>
          <w:rPr>
            <w:color w:val="000000"/>
            <w:lang w:eastAsia="en-US"/>
          </w:rPr>
          <w:t xml:space="preserve"> in North America</w:t>
        </w:r>
      </w:ins>
      <w:r>
        <w:rPr>
          <w:color w:val="000000"/>
          <w:lang w:eastAsia="en-US"/>
        </w:rPr>
        <w:t>.</w:t>
      </w:r>
      <w:del w:id="82" w:author="Awais Omar" w:date="1999-08-18T09:31:00Z">
        <w:r>
          <w:rPr>
            <w:color w:val="000000"/>
            <w:lang w:eastAsia="en-US"/>
          </w:rPr>
          <w:delText xml:space="preserve">  A total of 7.3 billion lb/yr of capacity are planned; the three largest projects are Nova/UCC 2.8 billion lb/yr to startup in the Fall of 2000 in Alberta, Canada, Formosa’s Point Comfort cracker expected to be completed the latter half of 2000 and a BASF/Fina JV in Point Arthur expected production beginning in 2001. The Formosa and BASF/Fina plants are each 1.8 billion lb/yr.  These plants could consume 150,000+ b/d of NGLS</w:delText>
        </w:r>
      </w:del>
    </w:p>
    <w:p>
      <w:pPr>
        <w:pStyle w:val="Normal"/>
        <w:spacing w:lineRule="atLeast" w:line="240"/>
        <w:jc w:val="both"/>
        <w:rPr>
          <w:color w:val="000000"/>
          <w:lang w:eastAsia="en-US"/>
        </w:rPr>
      </w:pPr>
      <w:r>
        <w:rPr>
          <w:color w:val="000000"/>
          <w:lang w:eastAsia="en-US"/>
        </w:rPr>
      </w:r>
    </w:p>
    <w:p>
      <w:pPr>
        <w:pStyle w:val="Heading1"/>
        <w:ind w:hanging="0" w:start="0"/>
        <w:jc w:val="both"/>
        <w:rPr/>
      </w:pPr>
      <w:r>
        <w:rPr/>
        <w:t>Current Regulatory Environment</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 xml:space="preserve">NYMEX transactions are regulated under the </w:t>
      </w:r>
      <w:ins w:id="83" w:author="PBrown" w:date="1999-09-03T10:49:00Z">
        <w:r>
          <w:rPr>
            <w:color w:val="000000"/>
            <w:lang w:eastAsia="en-US"/>
          </w:rPr>
          <w:t>(CFTC??)</w:t>
        </w:r>
      </w:ins>
      <w:del w:id="84" w:author="adamgross" w:date="1999-08-30T16:31:00Z">
        <w:r>
          <w:rPr>
            <w:color w:val="000000"/>
            <w:lang w:eastAsia="en-US"/>
          </w:rPr>
          <w:delText>-----</w:delText>
        </w:r>
      </w:del>
      <w:ins w:id="85" w:author="adamgross" w:date="1999-08-30T16:31:00Z">
        <w:r>
          <w:rPr>
            <w:color w:val="000000"/>
            <w:lang w:eastAsia="en-US"/>
          </w:rPr>
          <w:t>---don’t know but the same as other crude products.</w:t>
        </w:r>
      </w:ins>
    </w:p>
    <w:p>
      <w:pPr>
        <w:pStyle w:val="Normal"/>
        <w:spacing w:lineRule="atLeast" w:line="240"/>
        <w:jc w:val="both"/>
        <w:rPr>
          <w:color w:val="000000"/>
          <w:lang w:eastAsia="en-US"/>
        </w:rPr>
      </w:pPr>
      <w:r>
        <w:rPr>
          <w:color w:val="000000"/>
          <w:lang w:eastAsia="en-US"/>
        </w:rPr>
        <w:t>OTC trades are unregulated.</w:t>
      </w:r>
    </w:p>
    <w:p>
      <w:pPr>
        <w:pStyle w:val="Normal"/>
        <w:spacing w:lineRule="atLeast" w:line="240"/>
        <w:jc w:val="both"/>
        <w:rPr>
          <w:color w:val="000000"/>
          <w:lang w:eastAsia="en-US"/>
          <w:ins w:id="87" w:author="Awais Omar" w:date="1999-08-17T15:54:00Z"/>
        </w:rPr>
      </w:pPr>
      <w:ins w:id="86" w:author="Awais Omar" w:date="1999-08-17T15:54:00Z">
        <w:r>
          <w:rPr>
            <w:color w:val="000000"/>
            <w:lang w:eastAsia="en-US"/>
          </w:rPr>
        </w:r>
      </w:ins>
    </w:p>
    <w:p>
      <w:pPr>
        <w:pStyle w:val="Normal"/>
        <w:spacing w:lineRule="atLeast" w:line="240"/>
        <w:jc w:val="both"/>
        <w:rPr>
          <w:ins w:id="91" w:author="Awais Omar" w:date="1999-08-17T15:54:00Z"/>
        </w:rPr>
      </w:pPr>
      <w:ins w:id="88" w:author="Awais Omar" w:date="1999-08-17T15:54:00Z">
        <w:r>
          <w:rPr>
            <w:color w:val="000000"/>
            <w:lang w:eastAsia="en-US"/>
          </w:rPr>
          <w:t xml:space="preserve">[To be completed for the European </w:t>
        </w:r>
      </w:ins>
      <w:ins w:id="89" w:author="Awais Omar" w:date="1999-09-03T19:01:00Z">
        <w:r>
          <w:rPr>
            <w:color w:val="000000"/>
            <w:lang w:eastAsia="en-US"/>
          </w:rPr>
          <w:t>and</w:t>
        </w:r>
      </w:ins>
      <w:ins w:id="90" w:author="Awais Omar" w:date="1999-08-17T15:54:00Z">
        <w:r>
          <w:rPr>
            <w:color w:val="000000"/>
            <w:lang w:eastAsia="en-US"/>
          </w:rPr>
          <w:t xml:space="preserve"> the US market.]</w:t>
        </w:r>
      </w:ins>
    </w:p>
    <w:p>
      <w:pPr>
        <w:pStyle w:val="Normal"/>
        <w:spacing w:lineRule="atLeast" w:line="240"/>
        <w:jc w:val="both"/>
        <w:rPr>
          <w:color w:val="000000"/>
          <w:lang w:eastAsia="en-US"/>
        </w:rPr>
      </w:pPr>
      <w:r>
        <w:rPr>
          <w:color w:val="000000"/>
          <w:lang w:eastAsia="en-US"/>
        </w:rPr>
      </w:r>
    </w:p>
    <w:p>
      <w:pPr>
        <w:pStyle w:val="Heading1"/>
        <w:ind w:hanging="0" w:start="0"/>
        <w:jc w:val="both"/>
        <w:rPr/>
      </w:pPr>
      <w:r>
        <w:rPr/>
        <w:t>Market Conventions</w:t>
      </w:r>
    </w:p>
    <w:p>
      <w:pPr>
        <w:pStyle w:val="Normal"/>
        <w:jc w:val="both"/>
        <w:rPr/>
      </w:pPr>
      <w:r>
        <w:rPr/>
      </w:r>
    </w:p>
    <w:p>
      <w:pPr>
        <w:pStyle w:val="Normal"/>
        <w:jc w:val="both"/>
        <w:rPr/>
      </w:pPr>
      <w:r>
        <w:rPr/>
        <w:t xml:space="preserve">There are two basic types of market transactions, physical and financial.  Physical trades can be defined by a specific delivery date or seller defined.  </w:t>
      </w:r>
      <w:del w:id="92" w:author="PBrown" w:date="1999-09-03T10:49:00Z">
        <w:r>
          <w:rPr/>
          <w:delText>On the other hand, f</w:delText>
        </w:r>
      </w:del>
      <w:ins w:id="93" w:author="PBrown" w:date="1999-09-03T10:49:00Z">
        <w:r>
          <w:rPr/>
          <w:t>F</w:t>
        </w:r>
      </w:ins>
      <w:r>
        <w:rPr/>
        <w:t xml:space="preserve">inancial trades are </w:t>
      </w:r>
      <w:ins w:id="94" w:author="PBrown" w:date="1999-09-03T10:49:00Z">
        <w:r>
          <w:rPr/>
          <w:t xml:space="preserve">usually </w:t>
        </w:r>
      </w:ins>
      <w:r>
        <w:rPr/>
        <w:t xml:space="preserve">settled on the monthly average of the daily high and low prices as quoted by Oil Price Information Service (OPIS).  Both physical and financial trades follow the same conventions with regard to price and volume.  Prices are quoted in cents/gal and volumes are traditionally quoted in increments of thousands of bbl (there are 42 gallons </w:t>
      </w:r>
      <w:ins w:id="95" w:author="PBrown" w:date="1999-09-03T10:49:00Z">
        <w:r>
          <w:rPr/>
          <w:t>Per</w:t>
        </w:r>
      </w:ins>
      <w:del w:id="96" w:author="PBrown" w:date="1999-09-03T10:49:00Z">
        <w:r>
          <w:rPr/>
          <w:delText xml:space="preserve">in a </w:delText>
        </w:r>
      </w:del>
      <w:r>
        <w:rPr/>
        <w:t xml:space="preserve">barrel).  Settlement timing is based on when the physical barrels are delivered or for financial trades the </w:t>
      </w:r>
      <w:ins w:id="97" w:author="Awais Omar" w:date="1999-08-17T15:56:00Z">
        <w:r>
          <w:rPr/>
          <w:t>sixth</w:t>
        </w:r>
      </w:ins>
      <w:del w:id="98" w:author="Awais Omar" w:date="1999-08-17T15:56:00Z">
        <w:r>
          <w:rPr/>
          <w:delText>6th</w:delText>
        </w:r>
      </w:del>
      <w:r>
        <w:rPr/>
        <w:t xml:space="preserve"> date of the following month.  Option premiums are typically settled six days after the trade is concluded.</w:t>
      </w:r>
      <w:del w:id="99" w:author="Awais Omar" w:date="1999-08-17T15:57:00Z">
        <w:r>
          <w:rPr/>
          <w:delText xml:space="preserve"> </w:delText>
        </w:r>
      </w:del>
    </w:p>
    <w:p>
      <w:pPr>
        <w:pStyle w:val="Normal"/>
        <w:jc w:val="both"/>
        <w:rPr/>
      </w:pPr>
      <w:r>
        <w:rPr/>
      </w:r>
    </w:p>
    <w:p>
      <w:pPr>
        <w:pStyle w:val="Norma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1999-09-03T07:28:00Z</dcterms:created>
  <dc:creator>adamgross</dc:creator>
  <dc:description/>
  <dc:language>en-CA</dc:language>
  <cp:lastModifiedBy>Awais Omar</cp:lastModifiedBy>
  <dcterms:modified xsi:type="dcterms:W3CDTF">1999-09-03T15:31:00Z</dcterms:modified>
  <cp:revision>3</cp:revision>
  <dc:subject/>
  <dc:title>US LPG Market</dc:title>
</cp:coreProperties>
</file>