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sz w:val="22"/>
        </w:rPr>
      </w:pPr>
      <w:r>
        <w:rPr>
          <w:sz w:val="22"/>
        </w:rPr>
        <w:t>GAS PROCESSING FACILITIES</w:t>
      </w:r>
    </w:p>
    <w:p>
      <w:pPr>
        <w:pStyle w:val="Normal"/>
        <w:jc w:val="center"/>
        <w:rPr>
          <w:b/>
          <w:sz w:val="22"/>
        </w:rPr>
      </w:pPr>
      <w:r>
        <w:rPr>
          <w:b/>
          <w:sz w:val="22"/>
        </w:rPr>
        <w:t>OPERATING AGREEMENT</w:t>
      </w:r>
    </w:p>
    <w:p>
      <w:pPr>
        <w:pStyle w:val="BodyText"/>
        <w:jc w:val="both"/>
        <w:rPr>
          <w:b/>
          <w:sz w:val="22"/>
        </w:rPr>
      </w:pPr>
      <w:r>
        <w:rPr>
          <w:b/>
          <w:sz w:val="22"/>
        </w:rPr>
      </w:r>
    </w:p>
    <w:p>
      <w:pPr>
        <w:pStyle w:val="BodyText"/>
        <w:jc w:val="center"/>
        <w:rPr>
          <w:b/>
        </w:rPr>
      </w:pPr>
      <w:r>
        <w:rPr>
          <w:b/>
        </w:rPr>
        <w:t>Contract No. ___________</w:t>
      </w:r>
    </w:p>
    <w:p>
      <w:pPr>
        <w:pStyle w:val="BodyText"/>
        <w:jc w:val="both"/>
        <w:rPr>
          <w:b/>
        </w:rPr>
      </w:pPr>
      <w:r>
        <w:rPr>
          <w:b/>
        </w:rPr>
      </w:r>
    </w:p>
    <w:p>
      <w:pPr>
        <w:pStyle w:val="BodyText"/>
        <w:jc w:val="both"/>
        <w:rPr>
          <w:b/>
        </w:rPr>
      </w:pPr>
      <w:r>
        <w:rPr>
          <w:b/>
        </w:rPr>
      </w:r>
    </w:p>
    <w:p>
      <w:pPr>
        <w:pStyle w:val="BodyText"/>
        <w:jc w:val="both"/>
        <w:rPr/>
      </w:pPr>
      <w:r>
        <w:rPr/>
        <w:t xml:space="preserve">This Agreement is dated __________, 2000, by and between Lost Creek Gathering Company, L.L.C., a Delaware limited liability company (hereinafter referred to as “Owner”), and Elkhorn Operating Company, an Oklahoma corporation (hereinafter referred to as “Contractor”), but made effective as of </w:t>
      </w:r>
      <w:r>
        <w:rPr>
          <w:u w:val="single"/>
        </w:rPr>
        <w:tab/>
        <w:tab/>
        <w:tab/>
      </w:r>
      <w:r>
        <w:rPr/>
        <w:t>.</w:t>
      </w:r>
    </w:p>
    <w:p>
      <w:pPr>
        <w:pStyle w:val="Normal"/>
        <w:rPr>
          <w:sz w:val="20"/>
        </w:rPr>
      </w:pPr>
      <w:r>
        <w:rPr>
          <w:sz w:val="20"/>
        </w:rPr>
      </w:r>
    </w:p>
    <w:p>
      <w:pPr>
        <w:pStyle w:val="Normal"/>
        <w:jc w:val="center"/>
        <w:rPr>
          <w:sz w:val="20"/>
        </w:rPr>
      </w:pPr>
      <w:r>
        <w:rPr>
          <w:b/>
          <w:sz w:val="22"/>
        </w:rPr>
        <w:t xml:space="preserve">W I T N E S S E T H </w:t>
      </w:r>
      <w:r>
        <w:rPr>
          <w:b/>
          <w:sz w:val="20"/>
        </w:rPr>
        <w:t>:</w:t>
      </w:r>
    </w:p>
    <w:p>
      <w:pPr>
        <w:pStyle w:val="Normal"/>
        <w:rPr>
          <w:sz w:val="20"/>
        </w:rPr>
      </w:pPr>
      <w:r>
        <w:rPr>
          <w:sz w:val="20"/>
        </w:rPr>
      </w:r>
    </w:p>
    <w:p>
      <w:pPr>
        <w:pStyle w:val="BodyText"/>
        <w:rPr/>
      </w:pPr>
      <w:r>
        <w:rPr/>
        <w:t>WHEREAS, Owner, owns the Facilities (hereinafter defined); and</w:t>
      </w:r>
    </w:p>
    <w:p>
      <w:pPr>
        <w:pStyle w:val="BodyText"/>
        <w:rPr/>
      </w:pPr>
      <w:r>
        <w:rPr/>
      </w:r>
    </w:p>
    <w:p>
      <w:pPr>
        <w:pStyle w:val="BodyText"/>
        <w:rPr/>
      </w:pPr>
      <w:r>
        <w:rPr/>
        <w:t>WHEREAS, Owner desires to hire Contractor to operate said Facilities; and</w:t>
      </w:r>
    </w:p>
    <w:p>
      <w:pPr>
        <w:pStyle w:val="BodyText"/>
        <w:rPr/>
      </w:pPr>
      <w:r>
        <w:rPr/>
      </w:r>
    </w:p>
    <w:p>
      <w:pPr>
        <w:pStyle w:val="BodyText"/>
        <w:rPr/>
      </w:pPr>
      <w:r>
        <w:rPr/>
        <w:t>WHEREAS, Contractor is willing to operate said Facilities for Owner under the terms and conditions set forth herein;</w:t>
      </w:r>
    </w:p>
    <w:p>
      <w:pPr>
        <w:pStyle w:val="BodyText"/>
        <w:rPr/>
      </w:pPr>
      <w:r>
        <w:rPr/>
      </w:r>
    </w:p>
    <w:p>
      <w:pPr>
        <w:pStyle w:val="BodyText"/>
        <w:rPr/>
      </w:pPr>
      <w:r>
        <w:rPr/>
        <w:t>NOW, THEREFORE, in consideration of the mutual promises and covenants hereinafter set forth, the parties hereto agree as follows:</w:t>
      </w:r>
    </w:p>
    <w:p>
      <w:pPr>
        <w:pStyle w:val="BodyText"/>
        <w:rPr/>
      </w:pPr>
      <w:r>
        <w:rPr/>
      </w:r>
    </w:p>
    <w:p>
      <w:pPr>
        <w:pStyle w:val="BodyText"/>
        <w:rPr>
          <w:sz w:val="22"/>
          <w:u w:val="single"/>
        </w:rPr>
      </w:pPr>
      <w:r>
        <w:rPr>
          <w:b/>
          <w:sz w:val="22"/>
          <w:u w:val="single"/>
        </w:rPr>
        <w:t>1.0</w:t>
        <w:tab/>
        <w:t>DEFINITIONS</w:t>
      </w:r>
    </w:p>
    <w:p>
      <w:pPr>
        <w:pStyle w:val="BodyText"/>
        <w:rPr>
          <w:sz w:val="22"/>
          <w:u w:val="single"/>
        </w:rPr>
      </w:pPr>
      <w:r>
        <w:rPr>
          <w:sz w:val="22"/>
          <w:u w:val="single"/>
        </w:rPr>
      </w:r>
    </w:p>
    <w:p>
      <w:pPr>
        <w:pStyle w:val="BodyText"/>
        <w:rPr/>
      </w:pPr>
      <w:r>
        <w:rPr/>
        <w:t>As used in this Agreement, the following words and terms shall have the meanings here ascribed to them:</w:t>
      </w:r>
    </w:p>
    <w:p>
      <w:pPr>
        <w:pStyle w:val="BodyText"/>
        <w:rPr/>
      </w:pPr>
      <w:r>
        <w:rPr/>
      </w:r>
    </w:p>
    <w:p>
      <w:pPr>
        <w:pStyle w:val="BodyText"/>
        <w:rPr/>
      </w:pPr>
      <w:r>
        <w:rPr/>
      </w:r>
    </w:p>
    <w:tbl>
      <w:tblPr>
        <w:tblW w:w="9468" w:type="dxa"/>
        <w:jc w:val="start"/>
        <w:tblInd w:w="0" w:type="dxa"/>
        <w:tblLayout w:type="fixed"/>
        <w:tblCellMar>
          <w:top w:w="0" w:type="dxa"/>
          <w:start w:w="108" w:type="dxa"/>
          <w:bottom w:w="0" w:type="dxa"/>
          <w:end w:w="108" w:type="dxa"/>
        </w:tblCellMar>
      </w:tblPr>
      <w:tblGrid>
        <w:gridCol w:w="3438"/>
        <w:gridCol w:w="6030"/>
      </w:tblGrid>
      <w:tr>
        <w:trPr/>
        <w:tc>
          <w:tcPr>
            <w:tcW w:w="3438" w:type="dxa"/>
            <w:tcBorders/>
          </w:tcPr>
          <w:p>
            <w:pPr>
              <w:pStyle w:val="BodyText"/>
              <w:rPr/>
            </w:pPr>
            <w:r>
              <w:rPr/>
              <w:t>A.  Administrative Manager</w:t>
            </w:r>
          </w:p>
        </w:tc>
        <w:tc>
          <w:tcPr>
            <w:tcW w:w="6030" w:type="dxa"/>
            <w:tcBorders/>
          </w:tcPr>
          <w:p>
            <w:pPr>
              <w:pStyle w:val="BodyText"/>
              <w:jc w:val="both"/>
              <w:rPr/>
            </w:pPr>
            <w:r>
              <w:rPr/>
              <w:t>Means that entity responsible for Gas Control as designated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B.  Annual Budget</w:t>
            </w:r>
          </w:p>
        </w:tc>
        <w:tc>
          <w:tcPr>
            <w:tcW w:w="6030" w:type="dxa"/>
            <w:tcBorders/>
          </w:tcPr>
          <w:p>
            <w:pPr>
              <w:pStyle w:val="BodyText"/>
              <w:rPr/>
            </w:pPr>
            <w:r>
              <w:rPr/>
              <w:t>Means Contractor’s estimate of expenditures necessary to operate the Facilities in the next succeeding Calendar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C.  AFE (Authority for Expenditure)</w:t>
            </w:r>
          </w:p>
        </w:tc>
        <w:tc>
          <w:tcPr>
            <w:tcW w:w="6030" w:type="dxa"/>
            <w:tcBorders/>
          </w:tcPr>
          <w:p>
            <w:pPr>
              <w:pStyle w:val="BodyText"/>
              <w:rPr/>
            </w:pPr>
            <w:r>
              <w:rPr/>
              <w:t>Means a document prepared by Contractor which indicates the cost and describes work to be performed and the economics thereof.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D.  Approved AFE</w:t>
            </w:r>
          </w:p>
        </w:tc>
        <w:tc>
          <w:tcPr>
            <w:tcW w:w="6030" w:type="dxa"/>
            <w:tcBorders/>
          </w:tcPr>
          <w:p>
            <w:pPr>
              <w:pStyle w:val="BodyText"/>
              <w:rPr/>
            </w:pPr>
            <w:r>
              <w:rPr/>
              <w:t>Means an AFE executed by Owner.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E.  Authorized Expenses</w:t>
            </w:r>
          </w:p>
        </w:tc>
        <w:tc>
          <w:tcPr>
            <w:tcW w:w="6030" w:type="dxa"/>
            <w:tcBorders/>
          </w:tcPr>
          <w:p>
            <w:pPr>
              <w:pStyle w:val="BodyText"/>
              <w:rPr/>
            </w:pPr>
            <w:r>
              <w:rPr/>
              <w:t>Means Expenses set forth in an Annual Budget or an approved AFE or authorized under Article 12.3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F.  Change Requests</w:t>
            </w:r>
          </w:p>
        </w:tc>
        <w:tc>
          <w:tcPr>
            <w:tcW w:w="6030" w:type="dxa"/>
            <w:tcBorders/>
          </w:tcPr>
          <w:p>
            <w:pPr>
              <w:pStyle w:val="BodyText"/>
              <w:jc w:val="both"/>
              <w:rPr/>
            </w:pPr>
            <w:r>
              <w:rPr/>
              <w:t>Shall have the meaning set forth in Article 3.4 (g).</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rHeight w:val="450" w:hRule="atLeast"/>
        </w:trPr>
        <w:tc>
          <w:tcPr>
            <w:tcW w:w="3438" w:type="dxa"/>
            <w:tcBorders/>
          </w:tcPr>
          <w:p>
            <w:pPr>
              <w:pStyle w:val="BodyText"/>
              <w:ind w:hanging="360" w:start="360" w:end="0"/>
              <w:rPr/>
            </w:pPr>
            <w:r>
              <w:rPr/>
              <w:t>G.  Chemical Accident Prevention Provisions. or “RMP”</w:t>
            </w:r>
          </w:p>
        </w:tc>
        <w:tc>
          <w:tcPr>
            <w:tcW w:w="6030" w:type="dxa"/>
            <w:tcBorders/>
          </w:tcPr>
          <w:p>
            <w:pPr>
              <w:pStyle w:val="BodyText"/>
              <w:rPr/>
            </w:pPr>
            <w:r>
              <w:rPr/>
              <w:t>Means Chemical Accident Prevention Provisions, Part 68, Title 49, Code of Federal Regulations.</w:t>
            </w:r>
          </w:p>
        </w:tc>
      </w:tr>
      <w:tr>
        <w:trPr/>
        <w:tc>
          <w:tcPr>
            <w:tcW w:w="3438" w:type="dxa"/>
            <w:tcBorders/>
          </w:tcPr>
          <w:p>
            <w:pPr>
              <w:pStyle w:val="Normal"/>
              <w:snapToGrid w:val="false"/>
              <w:rPr>
                <w:sz w:val="20"/>
              </w:rPr>
            </w:pPr>
            <w:r>
              <w:rPr>
                <w:sz w:val="20"/>
              </w:rPr>
            </w:r>
          </w:p>
        </w:tc>
        <w:tc>
          <w:tcPr>
            <w:tcW w:w="6030" w:type="dxa"/>
            <w:tcBorders/>
          </w:tcPr>
          <w:p>
            <w:pPr>
              <w:pStyle w:val="BodyText"/>
              <w:snapToGrid w:val="false"/>
              <w:rPr>
                <w:sz w:val="20"/>
              </w:rPr>
            </w:pPr>
            <w:r>
              <w:rPr>
                <w:sz w:val="20"/>
              </w:rPr>
            </w:r>
          </w:p>
        </w:tc>
      </w:tr>
      <w:tr>
        <w:trPr/>
        <w:tc>
          <w:tcPr>
            <w:tcW w:w="3438" w:type="dxa"/>
            <w:tcBorders/>
          </w:tcPr>
          <w:p>
            <w:pPr>
              <w:pStyle w:val="Normal"/>
              <w:rPr>
                <w:sz w:val="20"/>
              </w:rPr>
            </w:pPr>
            <w:r>
              <w:rPr>
                <w:sz w:val="20"/>
              </w:rPr>
              <w:t>H.  Compression Facilities</w:t>
            </w:r>
          </w:p>
        </w:tc>
        <w:tc>
          <w:tcPr>
            <w:tcW w:w="6030" w:type="dxa"/>
            <w:tcBorders/>
          </w:tcPr>
          <w:p>
            <w:pPr>
              <w:pStyle w:val="BodyText"/>
              <w:rPr/>
            </w:pPr>
            <w:r>
              <w:rPr/>
              <w:t>Means the compression installation as described in Exhibit “A”.</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I.  Contract Year</w:t>
            </w:r>
          </w:p>
        </w:tc>
        <w:tc>
          <w:tcPr>
            <w:tcW w:w="6030" w:type="dxa"/>
            <w:tcBorders/>
          </w:tcPr>
          <w:p>
            <w:pPr>
              <w:pStyle w:val="BodyText"/>
              <w:rPr/>
            </w:pPr>
            <w:r>
              <w:rPr/>
              <w:t xml:space="preserve">Means a period of one year beginning with </w:t>
            </w:r>
            <w:r>
              <w:rPr>
                <w:u w:val="single"/>
              </w:rPr>
              <w:t xml:space="preserve">                  </w:t>
            </w:r>
            <w:r>
              <w:rPr/>
              <w:t xml:space="preserve"> and ending with </w:t>
            </w:r>
            <w:r>
              <w:rPr>
                <w:u w:val="single"/>
              </w:rPr>
              <w:t xml:space="preserve">                  </w:t>
            </w:r>
            <w:r>
              <w:rPr/>
              <w:t xml:space="preserve"> of any year.</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J.  Escalation Factor</w:t>
            </w:r>
          </w:p>
        </w:tc>
        <w:tc>
          <w:tcPr>
            <w:tcW w:w="6030" w:type="dxa"/>
            <w:tcBorders/>
          </w:tcPr>
          <w:p>
            <w:pPr>
              <w:pStyle w:val="BodyText"/>
              <w:rPr/>
            </w:pPr>
            <w:r>
              <w:rPr/>
              <w:t>Means that factor set forth in Article 10.3 hereof.</w:t>
            </w:r>
          </w:p>
        </w:tc>
      </w:tr>
      <w:tr>
        <w:trPr/>
        <w:tc>
          <w:tcPr>
            <w:tcW w:w="3438" w:type="dxa"/>
            <w:tcBorders/>
          </w:tcPr>
          <w:p>
            <w:pPr>
              <w:pStyle w:val="BodyText"/>
              <w:snapToGrid w:val="false"/>
              <w:rPr/>
            </w:pPr>
            <w:r>
              <w:rPr/>
            </w:r>
          </w:p>
        </w:tc>
        <w:tc>
          <w:tcPr>
            <w:tcW w:w="6030" w:type="dxa"/>
            <w:tcBorders/>
          </w:tcPr>
          <w:p>
            <w:pPr>
              <w:pStyle w:val="BodyText"/>
              <w:snapToGrid w:val="false"/>
              <w:rPr/>
            </w:pPr>
            <w:r>
              <w:rPr/>
            </w:r>
          </w:p>
        </w:tc>
      </w:tr>
      <w:tr>
        <w:trPr/>
        <w:tc>
          <w:tcPr>
            <w:tcW w:w="3438" w:type="dxa"/>
            <w:tcBorders/>
          </w:tcPr>
          <w:p>
            <w:pPr>
              <w:pStyle w:val="BodyText"/>
              <w:rPr/>
            </w:pPr>
            <w:r>
              <w:rPr/>
              <w:t xml:space="preserve">K.  Construction Contractor </w:t>
            </w:r>
          </w:p>
        </w:tc>
        <w:tc>
          <w:tcPr>
            <w:tcW w:w="6030" w:type="dxa"/>
            <w:tcBorders/>
          </w:tcPr>
          <w:p>
            <w:pPr>
              <w:pStyle w:val="BodyText"/>
              <w:jc w:val="both"/>
              <w:rPr/>
            </w:pPr>
            <w:r>
              <w:rPr/>
              <w:t>Means Merrick and Company, or other or successor construction contractor for the Facilities as identified by Owner</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L.  Expenses</w:t>
            </w:r>
          </w:p>
        </w:tc>
        <w:tc>
          <w:tcPr>
            <w:tcW w:w="6030" w:type="dxa"/>
            <w:tcBorders/>
          </w:tcPr>
          <w:p>
            <w:pPr>
              <w:pStyle w:val="BodyText"/>
              <w:jc w:val="both"/>
              <w:rPr/>
            </w:pPr>
            <w:r>
              <w:rPr/>
              <w:t>Means the cost and expenses of operating and maintaining the Facilities.</w:t>
            </w:r>
          </w:p>
        </w:tc>
      </w:tr>
      <w:tr>
        <w:trPr/>
        <w:tc>
          <w:tcPr>
            <w:tcW w:w="3438" w:type="dxa"/>
            <w:tcBorders/>
          </w:tcPr>
          <w:p>
            <w:pPr>
              <w:pStyle w:val="BodyText"/>
              <w:snapToGrid w:val="false"/>
              <w:rPr/>
            </w:pPr>
            <w:r>
              <w:rPr/>
            </w:r>
          </w:p>
        </w:tc>
        <w:tc>
          <w:tcPr>
            <w:tcW w:w="6030" w:type="dxa"/>
            <w:tcBorders/>
          </w:tcPr>
          <w:p>
            <w:pPr>
              <w:pStyle w:val="BodyText"/>
              <w:snapToGrid w:val="false"/>
              <w:jc w:val="both"/>
              <w:rPr/>
            </w:pPr>
            <w:r>
              <w:rPr/>
            </w:r>
          </w:p>
        </w:tc>
      </w:tr>
      <w:tr>
        <w:trPr/>
        <w:tc>
          <w:tcPr>
            <w:tcW w:w="3438" w:type="dxa"/>
            <w:tcBorders/>
          </w:tcPr>
          <w:p>
            <w:pPr>
              <w:pStyle w:val="BodyText"/>
              <w:rPr/>
            </w:pPr>
            <w:r>
              <w:rPr/>
              <w:t>M.   Facilities</w:t>
            </w:r>
          </w:p>
        </w:tc>
        <w:tc>
          <w:tcPr>
            <w:tcW w:w="6030" w:type="dxa"/>
            <w:tcBorders/>
          </w:tcPr>
          <w:p>
            <w:pPr>
              <w:pStyle w:val="BodyText"/>
              <w:jc w:val="both"/>
              <w:rPr/>
            </w:pPr>
            <w:r>
              <w:rPr/>
              <w:t>Means the Gathering System, the Treating Equipment, the Compression Equipment, Pipeline Right-of-Way, and Operating locations.</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BodyText"/>
              <w:rPr/>
            </w:pPr>
            <w:r>
              <w:rPr/>
              <w:t>N.  Gathering System</w:t>
            </w:r>
          </w:p>
        </w:tc>
        <w:tc>
          <w:tcPr>
            <w:tcW w:w="6030" w:type="dxa"/>
            <w:tcBorders/>
          </w:tcPr>
          <w:p>
            <w:pPr>
              <w:pStyle w:val="BodyText"/>
              <w:jc w:val="both"/>
              <w:rPr/>
            </w:pPr>
            <w:r>
              <w:rPr/>
              <w:t>Means the Lost Creek System to be built by the Owner, to consist of approximately 120 miles of 24-inch and 40 miles of 12-inch gathering system and any future expansions thereof.  The facilities are located in Fremont and Sweetwater Counties, Wyoming.</w:t>
            </w:r>
          </w:p>
        </w:tc>
      </w:tr>
      <w:tr>
        <w:trPr/>
        <w:tc>
          <w:tcPr>
            <w:tcW w:w="3438" w:type="dxa"/>
            <w:tcBorders/>
          </w:tcPr>
          <w:p>
            <w:pPr>
              <w:pStyle w:val="BodyText"/>
              <w:snapToGrid w:val="false"/>
              <w:rPr>
                <w:sz w:val="20"/>
              </w:rPr>
            </w:pPr>
            <w:r>
              <w:rPr>
                <w:sz w:val="20"/>
              </w:rPr>
            </w:r>
          </w:p>
        </w:tc>
        <w:tc>
          <w:tcPr>
            <w:tcW w:w="6030" w:type="dxa"/>
            <w:tcBorders/>
          </w:tcPr>
          <w:p>
            <w:pPr>
              <w:pStyle w:val="BodyText"/>
              <w:snapToGrid w:val="false"/>
              <w:jc w:val="both"/>
              <w:rPr/>
            </w:pPr>
            <w:r>
              <w:rPr/>
            </w:r>
          </w:p>
        </w:tc>
      </w:tr>
      <w:tr>
        <w:trPr/>
        <w:tc>
          <w:tcPr>
            <w:tcW w:w="3438" w:type="dxa"/>
            <w:tcBorders/>
          </w:tcPr>
          <w:p>
            <w:pPr>
              <w:pStyle w:val="Normal"/>
              <w:rPr>
                <w:sz w:val="20"/>
              </w:rPr>
            </w:pPr>
            <w:r>
              <w:rPr>
                <w:sz w:val="20"/>
              </w:rPr>
              <w:t>O.  Governmental Authority</w:t>
            </w:r>
          </w:p>
        </w:tc>
        <w:tc>
          <w:tcPr>
            <w:tcW w:w="6030" w:type="dxa"/>
            <w:tcBorders/>
          </w:tcPr>
          <w:p>
            <w:pPr>
              <w:pStyle w:val="Normal"/>
              <w:jc w:val="both"/>
              <w:rPr>
                <w:sz w:val="20"/>
              </w:rPr>
            </w:pPr>
            <w:r>
              <w:rPr>
                <w:sz w:val="20"/>
              </w:rPr>
              <w:t>Means, with respect to any Person, any country, state, county, city or political subdivision that exercises jurisdiction over such Person or such Person's property or assets, and any court, agency, department, commission, board, bureau or instrumentality of any of them.</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P.  Lost Creek Account</w:t>
            </w:r>
          </w:p>
        </w:tc>
        <w:tc>
          <w:tcPr>
            <w:tcW w:w="6030" w:type="dxa"/>
            <w:tcBorders/>
          </w:tcPr>
          <w:p>
            <w:pPr>
              <w:pStyle w:val="Normal"/>
              <w:jc w:val="both"/>
              <w:rPr>
                <w:sz w:val="20"/>
              </w:rPr>
            </w:pPr>
            <w:r>
              <w:rPr>
                <w:sz w:val="20"/>
              </w:rPr>
              <w:t>Means that bank account referenced in Article 13.1 hereof.</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 xml:space="preserve">Q.  LUAF </w:t>
            </w:r>
          </w:p>
        </w:tc>
        <w:tc>
          <w:tcPr>
            <w:tcW w:w="6030" w:type="dxa"/>
            <w:tcBorders/>
          </w:tcPr>
          <w:p>
            <w:pPr>
              <w:pStyle w:val="Normal"/>
              <w:jc w:val="both"/>
              <w:rPr>
                <w:sz w:val="20"/>
              </w:rPr>
            </w:pPr>
            <w:r>
              <w:rPr>
                <w:sz w:val="20"/>
              </w:rPr>
              <w:t>Shall have the meaning set forth in Article 28.</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R.  MAOP</w:t>
            </w:r>
          </w:p>
        </w:tc>
        <w:tc>
          <w:tcPr>
            <w:tcW w:w="6030" w:type="dxa"/>
            <w:tcBorders/>
          </w:tcPr>
          <w:p>
            <w:pPr>
              <w:pStyle w:val="Normal"/>
              <w:jc w:val="both"/>
              <w:rPr>
                <w:sz w:val="20"/>
              </w:rPr>
            </w:pPr>
            <w:r>
              <w:rPr>
                <w:sz w:val="20"/>
              </w:rPr>
              <w:t>Shall mean the maximum allowable operating pressure of the Facilities as defined in 49 CFR part192.</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S.  Month</w:t>
            </w:r>
          </w:p>
        </w:tc>
        <w:tc>
          <w:tcPr>
            <w:tcW w:w="6030" w:type="dxa"/>
            <w:tcBorders/>
          </w:tcPr>
          <w:p>
            <w:pPr>
              <w:pStyle w:val="Normal"/>
              <w:jc w:val="both"/>
              <w:rPr>
                <w:sz w:val="20"/>
              </w:rPr>
            </w:pPr>
            <w:r>
              <w:rPr>
                <w:sz w:val="20"/>
              </w:rPr>
              <w:t>Means a calendar month</w:t>
            </w:r>
            <w:r>
              <w:rPr/>
              <w:t>.</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T.  Treating Facilities</w:t>
            </w:r>
          </w:p>
        </w:tc>
        <w:tc>
          <w:tcPr>
            <w:tcW w:w="6030" w:type="dxa"/>
            <w:tcBorders/>
          </w:tcPr>
          <w:p>
            <w:pPr>
              <w:pStyle w:val="Normal"/>
              <w:jc w:val="both"/>
              <w:rPr>
                <w:sz w:val="20"/>
              </w:rPr>
            </w:pPr>
            <w:r>
              <w:rPr>
                <w:sz w:val="20"/>
              </w:rPr>
              <w:t>Means those treating facilities as described in Exhibit “A”.</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sz w:val="20"/>
              </w:rPr>
            </w:pPr>
            <w:r>
              <w:rPr>
                <w:sz w:val="20"/>
              </w:rPr>
              <w:t>U.  On-call Representative</w:t>
            </w:r>
          </w:p>
        </w:tc>
        <w:tc>
          <w:tcPr>
            <w:tcW w:w="6030" w:type="dxa"/>
            <w:tcBorders/>
          </w:tcPr>
          <w:p>
            <w:pPr>
              <w:pStyle w:val="Normal"/>
              <w:jc w:val="both"/>
              <w:rPr>
                <w:sz w:val="20"/>
              </w:rPr>
            </w:pPr>
            <w:r>
              <w:rPr>
                <w:sz w:val="20"/>
              </w:rPr>
              <w:t>Shall have the meaning set forth in Article 3.4 (g).</w:t>
            </w:r>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c>
          <w:tcPr>
            <w:tcW w:w="3438" w:type="dxa"/>
            <w:tcBorders/>
          </w:tcPr>
          <w:p>
            <w:pPr>
              <w:pStyle w:val="Normal"/>
              <w:rPr>
                <w:i/>
                <w:i/>
                <w:sz w:val="20"/>
              </w:rPr>
            </w:pPr>
            <w:del w:id="0" w:author="rbalog" w:date="2000-06-23T12:03:00Z">
              <w:r>
                <w:rPr>
                  <w:sz w:val="20"/>
                </w:rPr>
                <w:delText>V.  Operating Procedures</w:delText>
              </w:r>
            </w:del>
          </w:p>
        </w:tc>
        <w:tc>
          <w:tcPr>
            <w:tcW w:w="6030" w:type="dxa"/>
            <w:tcBorders/>
          </w:tcPr>
          <w:p>
            <w:pPr>
              <w:pStyle w:val="Normal"/>
              <w:jc w:val="both"/>
              <w:rPr>
                <w:sz w:val="20"/>
              </w:rPr>
            </w:pPr>
            <w:del w:id="1" w:author="rbalog" w:date="2000-06-23T12:03:00Z">
              <w:r>
                <w:rPr>
                  <w:sz w:val="20"/>
                </w:rPr>
                <w:delText>Means the Operating Procedures Manual of Enron Gas Pipeline Group as applicable to the Facilities or other procedures as designated by Owner from time to time.</w:delText>
              </w:r>
            </w:del>
          </w:p>
        </w:tc>
      </w:tr>
      <w:tr>
        <w:trPr/>
        <w:tc>
          <w:tcPr>
            <w:tcW w:w="3438" w:type="dxa"/>
            <w:tcBorders/>
          </w:tcPr>
          <w:p>
            <w:pPr>
              <w:pStyle w:val="Normal"/>
              <w:rPr>
                <w:i/>
                <w:i/>
                <w:sz w:val="20"/>
              </w:rPr>
            </w:pPr>
            <w:ins w:id="2" w:author="rbalog" w:date="2000-06-23T12:03:00Z">
              <w:r>
                <w:rPr>
                  <w:sz w:val="20"/>
                </w:rPr>
                <w:t>V.  Operating Procedures</w:t>
              </w:r>
            </w:ins>
          </w:p>
        </w:tc>
        <w:tc>
          <w:tcPr>
            <w:tcW w:w="6030" w:type="dxa"/>
            <w:tcBorders/>
          </w:tcPr>
          <w:p>
            <w:pPr>
              <w:pStyle w:val="Normal"/>
              <w:jc w:val="both"/>
              <w:rPr>
                <w:sz w:val="20"/>
              </w:rPr>
            </w:pPr>
            <w:ins w:id="3" w:author="rbalog" w:date="2000-06-23T12:03:00Z">
              <w:r>
                <w:rPr>
                  <w:sz w:val="20"/>
                </w:rPr>
                <w:t>Means the Operating Procedures Manual of Enron Gas Pipeline Group as applicable to the Facilities or other PSM/RMP procedures as designated by Owner from time to time.</w:t>
              </w:r>
            </w:ins>
          </w:p>
        </w:tc>
      </w:tr>
      <w:tr>
        <w:trPr/>
        <w:tc>
          <w:tcPr>
            <w:tcW w:w="3438" w:type="dxa"/>
            <w:tcBorders/>
          </w:tcPr>
          <w:p>
            <w:pPr>
              <w:pStyle w:val="Normal"/>
              <w:snapToGrid w:val="false"/>
              <w:rPr>
                <w:sz w:val="20"/>
              </w:rPr>
            </w:pPr>
            <w:r>
              <w:rPr>
                <w:sz w:val="20"/>
              </w:rPr>
            </w:r>
          </w:p>
        </w:tc>
        <w:tc>
          <w:tcPr>
            <w:tcW w:w="6030" w:type="dxa"/>
            <w:tcBorders/>
          </w:tcPr>
          <w:p>
            <w:pPr>
              <w:pStyle w:val="Normal"/>
              <w:snapToGrid w:val="false"/>
              <w:jc w:val="both"/>
              <w:rPr>
                <w:sz w:val="20"/>
              </w:rPr>
            </w:pPr>
            <w:r>
              <w:rPr>
                <w:sz w:val="20"/>
              </w:rPr>
            </w:r>
          </w:p>
        </w:tc>
      </w:tr>
      <w:tr>
        <w:trPr>
          <w:trHeight w:val="243" w:hRule="atLeast"/>
        </w:trPr>
        <w:tc>
          <w:tcPr>
            <w:tcW w:w="3438" w:type="dxa"/>
            <w:tcBorders/>
          </w:tcPr>
          <w:p>
            <w:pPr>
              <w:pStyle w:val="Normal"/>
              <w:rPr>
                <w:sz w:val="20"/>
              </w:rPr>
            </w:pPr>
            <w:r>
              <w:rPr>
                <w:sz w:val="20"/>
              </w:rPr>
              <w:t>W.  Response Period</w:t>
            </w:r>
          </w:p>
        </w:tc>
        <w:tc>
          <w:tcPr>
            <w:tcW w:w="6030" w:type="dxa"/>
            <w:tcBorders/>
          </w:tcPr>
          <w:p>
            <w:pPr>
              <w:pStyle w:val="Normal"/>
              <w:jc w:val="both"/>
              <w:rPr>
                <w:sz w:val="20"/>
              </w:rPr>
            </w:pPr>
            <w:r>
              <w:rPr>
                <w:sz w:val="20"/>
              </w:rPr>
              <w:t>Shall have the meaning set forth in Article 3.4 (g).</w:t>
            </w:r>
          </w:p>
        </w:tc>
      </w:tr>
    </w:tbl>
    <w:p>
      <w:pPr>
        <w:pStyle w:val="BodyText"/>
        <w:rPr/>
      </w:pPr>
      <w:r>
        <w:rPr/>
      </w:r>
    </w:p>
    <w:p>
      <w:pPr>
        <w:pStyle w:val="BodyText"/>
        <w:rPr>
          <w:b/>
          <w:sz w:val="22"/>
          <w:u w:val="single"/>
        </w:rPr>
      </w:pPr>
      <w:r>
        <w:rPr>
          <w:b/>
          <w:sz w:val="22"/>
          <w:u w:val="single"/>
        </w:rPr>
        <w:t>2.0</w:t>
        <w:tab/>
        <w:t>TERM</w:t>
      </w:r>
    </w:p>
    <w:p>
      <w:pPr>
        <w:pStyle w:val="BodyText"/>
        <w:rPr>
          <w:b/>
          <w:sz w:val="22"/>
          <w:u w:val="single"/>
        </w:rPr>
      </w:pPr>
      <w:r>
        <w:rPr>
          <w:b/>
          <w:sz w:val="22"/>
          <w:u w:val="single"/>
        </w:rPr>
      </w:r>
    </w:p>
    <w:p>
      <w:pPr>
        <w:pStyle w:val="BodyText"/>
        <w:tabs>
          <w:tab w:val="left" w:pos="720" w:leader="none"/>
        </w:tabs>
        <w:ind w:hanging="720" w:start="720" w:end="0"/>
        <w:jc w:val="both"/>
        <w:rPr/>
      </w:pPr>
      <w:r>
        <w:rPr>
          <w:b/>
        </w:rPr>
        <w:t>2.1</w:t>
      </w:r>
      <w:r>
        <w:rPr/>
        <w:tab/>
        <w:t xml:space="preserve">The primary term of this Agreement shall be three (3) </w:t>
      </w:r>
      <w:del w:id="4" w:author="rbalog" w:date="2000-06-23T12:03:00Z">
        <w:r>
          <w:rPr/>
          <w:delText>year(s),</w:delText>
        </w:r>
      </w:del>
      <w:ins w:id="5" w:author="rbalog" w:date="2000-06-23T12:03:00Z">
        <w:r>
          <w:rPr/>
          <w:t>years,</w:t>
        </w:r>
      </w:ins>
      <w:r>
        <w:rPr/>
        <w:t xml:space="preserve"> commencing on </w:t>
      </w:r>
      <w:r>
        <w:rPr>
          <w:u w:val="single"/>
        </w:rPr>
        <w:t xml:space="preserve">           </w:t>
      </w:r>
      <w:r>
        <w:rPr/>
        <w:t xml:space="preserve"> ____________and terminating on ___________.  Thereafter this Agreement shall automatically renew from year to year until terminated by either party giving sixty (60) day</w:t>
      </w:r>
      <w:ins w:id="6" w:author="rbalog" w:date="2000-06-23T12:03:00Z">
        <w:r>
          <w:rPr/>
          <w:t>s</w:t>
        </w:r>
      </w:ins>
      <w:r>
        <w:rPr/>
        <w:t xml:space="preserve"> written notice to the other party.</w:t>
      </w:r>
    </w:p>
    <w:p>
      <w:pPr>
        <w:pStyle w:val="BodyText"/>
        <w:tabs>
          <w:tab w:val="left" w:pos="720" w:leader="none"/>
        </w:tabs>
        <w:ind w:hanging="720" w:start="720" w:end="0"/>
        <w:jc w:val="both"/>
        <w:rPr/>
      </w:pPr>
      <w:r>
        <w:rPr/>
      </w:r>
    </w:p>
    <w:p>
      <w:pPr>
        <w:pStyle w:val="BodyText"/>
        <w:rPr>
          <w:b/>
          <w:sz w:val="22"/>
          <w:u w:val="single"/>
        </w:rPr>
      </w:pPr>
      <w:r>
        <w:rPr>
          <w:b/>
          <w:sz w:val="22"/>
          <w:u w:val="single"/>
        </w:rPr>
        <w:t>3.0</w:t>
        <w:tab/>
        <w:t>OPERATING SERVICES</w:t>
      </w:r>
    </w:p>
    <w:p>
      <w:pPr>
        <w:pStyle w:val="BodyText"/>
        <w:rPr>
          <w:b/>
          <w:sz w:val="22"/>
          <w:u w:val="single"/>
        </w:rPr>
      </w:pPr>
      <w:r>
        <w:rPr>
          <w:b/>
          <w:sz w:val="22"/>
          <w:u w:val="single"/>
        </w:rPr>
      </w:r>
    </w:p>
    <w:p>
      <w:pPr>
        <w:pStyle w:val="BodyText"/>
        <w:numPr>
          <w:ilvl w:val="1"/>
          <w:numId w:val="23"/>
        </w:numPr>
        <w:rPr/>
      </w:pPr>
      <w:r>
        <w:rPr>
          <w:b/>
        </w:rPr>
        <w:t xml:space="preserve">CONTRACTOR: </w:t>
      </w:r>
      <w:r>
        <w:rPr/>
        <w:t xml:space="preserve"> Owner hereby engages Contractor as an independent contractor to perform the duties of operator of the Facilities, and Contractor agrees to perform such duties and act as operator pursuant to this Agreement.</w:t>
      </w:r>
    </w:p>
    <w:p>
      <w:pPr>
        <w:pStyle w:val="BodyText"/>
        <w:rPr>
          <w:b/>
        </w:rPr>
      </w:pPr>
      <w:r>
        <w:rPr>
          <w:b/>
        </w:rPr>
      </w:r>
    </w:p>
    <w:p>
      <w:pPr>
        <w:pStyle w:val="BodyText"/>
        <w:rPr>
          <w:b/>
          <w:del w:id="8" w:author="rbalog" w:date="2000-06-23T12:03:00Z"/>
        </w:rPr>
      </w:pPr>
      <w:del w:id="7" w:author="rbalog" w:date="2000-06-23T12:03:00Z">
        <w:r>
          <w:rPr>
            <w:b/>
          </w:rPr>
        </w:r>
      </w:del>
    </w:p>
    <w:p>
      <w:pPr>
        <w:pStyle w:val="BodyText"/>
        <w:rPr>
          <w:del w:id="10" w:author="rbalog" w:date="2000-06-23T12:03:00Z"/>
        </w:rPr>
      </w:pPr>
      <w:del w:id="9" w:author="rbalog" w:date="2000-06-23T12:03:00Z">
        <w:r>
          <w:rPr/>
        </w:r>
      </w:del>
    </w:p>
    <w:p>
      <w:pPr>
        <w:pStyle w:val="BodyText"/>
        <w:tabs>
          <w:tab w:val="left" w:pos="720" w:leader="none"/>
        </w:tabs>
        <w:ind w:hanging="720" w:start="720" w:end="0"/>
        <w:jc w:val="both"/>
        <w:rPr/>
      </w:pPr>
      <w:r>
        <w:rPr>
          <w:b/>
        </w:rPr>
        <w:t>3.2</w:t>
      </w:r>
      <w:r>
        <w:rPr/>
        <w:tab/>
      </w:r>
      <w:r>
        <w:rPr>
          <w:b/>
        </w:rPr>
        <w:t>EMPLOYEES:</w:t>
      </w:r>
      <w:r>
        <w:rPr/>
        <w:t xml:space="preserve"> The number of employees used by Contractor in conducting operations hereunder, their selection, the hours of labor, and their compensation for services performed shall be determined by Contractor, subject to approval of Owner.  </w:t>
        <w:br/>
      </w:r>
    </w:p>
    <w:p>
      <w:pPr>
        <w:pStyle w:val="BodyText"/>
        <w:tabs>
          <w:tab w:val="left" w:pos="720" w:leader="none"/>
        </w:tabs>
        <w:ind w:hanging="720" w:start="720" w:end="0"/>
        <w:jc w:val="both"/>
        <w:rPr/>
      </w:pPr>
      <w:r>
        <w:rPr>
          <w:b/>
        </w:rPr>
        <w:t>3.3</w:t>
        <w:tab/>
        <w:t>RESPONSIBILITIES:</w:t>
      </w:r>
      <w:r>
        <w:rPr/>
        <w:t xml:space="preserve">  Contractor shall perform the duties of operator, on behalf of Owner, as provided herein. </w:t>
      </w:r>
      <w:r>
        <w:rPr>
          <w:color w:val="000000"/>
        </w:rPr>
        <w:t>These duties include but are not limited to the following:</w:t>
        <w:br/>
      </w:r>
    </w:p>
    <w:p>
      <w:pPr>
        <w:pStyle w:val="BodyText"/>
        <w:numPr>
          <w:ilvl w:val="0"/>
          <w:numId w:val="30"/>
        </w:numPr>
        <w:jc w:val="both"/>
        <w:rPr/>
      </w:pPr>
      <w:r>
        <w:rPr/>
        <w:t>Preparing and implementing Annual Budgets and AFE’s</w:t>
      </w:r>
      <w:ins w:id="11" w:author="rbalog" w:date="2000-06-23T12:03:00Z">
        <w:r>
          <w:rPr/>
          <w:t xml:space="preserve"> to be reviewed and as approved by Owner</w:t>
        </w:r>
      </w:ins>
      <w:r>
        <w:rPr/>
        <w:t>;</w:t>
      </w:r>
    </w:p>
    <w:p>
      <w:pPr>
        <w:pStyle w:val="BodyText"/>
        <w:numPr>
          <w:ilvl w:val="0"/>
          <w:numId w:val="30"/>
        </w:numPr>
        <w:jc w:val="both"/>
        <w:rPr/>
      </w:pPr>
      <w:r>
        <w:rPr/>
        <w:t>Establishing liaison with all parties delivering gas to or receiving gas from the Facilities or receiving products from the Facilities;</w:t>
      </w:r>
    </w:p>
    <w:p>
      <w:pPr>
        <w:pStyle w:val="BodyText"/>
        <w:numPr>
          <w:ilvl w:val="0"/>
          <w:numId w:val="30"/>
        </w:numPr>
        <w:jc w:val="both"/>
        <w:rPr/>
      </w:pPr>
      <w:r>
        <w:rPr/>
        <w:t>Engineering required for normal operation of the Facilities;</w:t>
      </w:r>
    </w:p>
    <w:p>
      <w:pPr>
        <w:pStyle w:val="BodyText"/>
        <w:numPr>
          <w:ilvl w:val="0"/>
          <w:numId w:val="30"/>
        </w:numPr>
        <w:jc w:val="both"/>
        <w:rPr/>
      </w:pPr>
      <w:r>
        <w:rPr/>
        <w:t>Acquiring, installing, operating and maintaining facilities, vehicles and ancillary equipment;</w:t>
      </w:r>
    </w:p>
    <w:p>
      <w:pPr>
        <w:pStyle w:val="BodyText"/>
        <w:numPr>
          <w:ilvl w:val="0"/>
          <w:numId w:val="30"/>
        </w:numPr>
        <w:jc w:val="both"/>
        <w:rPr/>
      </w:pPr>
      <w:r>
        <w:rPr/>
        <w:t>Preparing proposals and supervising work on capital projects including Facilities modifications and improvements, as approved by Owner.  Costs of engineering required to cover any modification or capital improvements to the Facilities which requires an AFE generated by Contractor will be reimbursed to Contractor in accordance with Article11 hereof;</w:t>
      </w:r>
    </w:p>
    <w:p>
      <w:pPr>
        <w:pStyle w:val="BodyText"/>
        <w:ind w:start="720" w:end="0"/>
        <w:jc w:val="both"/>
        <w:rPr/>
      </w:pPr>
      <w:r>
        <w:rPr/>
      </w:r>
    </w:p>
    <w:p>
      <w:pPr>
        <w:pStyle w:val="BodyText"/>
        <w:ind w:start="720" w:end="0"/>
        <w:jc w:val="both"/>
        <w:rPr/>
      </w:pPr>
      <w:r>
        <w:rPr/>
        <w:t>Contractor’s responsibilities as operator of the Facilities do not include marketing of products for Owner.</w:t>
      </w:r>
    </w:p>
    <w:p>
      <w:pPr>
        <w:pStyle w:val="BodyText"/>
        <w:ind w:start="720" w:end="0"/>
        <w:jc w:val="both"/>
        <w:rPr/>
      </w:pPr>
      <w:r>
        <w:rPr/>
      </w:r>
    </w:p>
    <w:p>
      <w:pPr>
        <w:pStyle w:val="Normal"/>
        <w:ind w:hanging="720" w:start="720" w:end="0"/>
        <w:jc w:val="both"/>
        <w:rPr/>
      </w:pPr>
      <w:r>
        <w:rPr>
          <w:b/>
          <w:sz w:val="20"/>
        </w:rPr>
        <w:t>3.4</w:t>
      </w:r>
      <w:r>
        <w:rPr>
          <w:i/>
          <w:sz w:val="20"/>
        </w:rPr>
        <w:tab/>
      </w:r>
      <w:r>
        <w:rPr>
          <w:b/>
          <w:sz w:val="20"/>
        </w:rPr>
        <w:t>SERVICES PROVIDED BY CONTRACTOR</w:t>
      </w:r>
      <w:r>
        <w:rPr>
          <w:b/>
          <w:sz w:val="20"/>
          <w:u w:val="single"/>
        </w:rPr>
        <w:t>:</w:t>
      </w:r>
      <w:r>
        <w:rPr>
          <w:sz w:val="20"/>
        </w:rPr>
        <w:t xml:space="preserve"> Subject to the oversight of the Owner, and the terms of the Operating Procedures, as amended or supplemented from time to time, and the terms hereof, Contractor shall provide the following services (the "</w:t>
      </w:r>
      <w:r>
        <w:rPr>
          <w:sz w:val="20"/>
          <w:u w:val="single"/>
        </w:rPr>
        <w:t>Services</w:t>
      </w:r>
      <w:r>
        <w:rPr>
          <w:sz w:val="20"/>
        </w:rPr>
        <w:t>") relative to the Facilities:</w:t>
      </w:r>
    </w:p>
    <w:p>
      <w:pPr>
        <w:pStyle w:val="Normal"/>
        <w:jc w:val="both"/>
        <w:rPr>
          <w:sz w:val="20"/>
        </w:rPr>
      </w:pPr>
      <w:r>
        <w:rPr>
          <w:sz w:val="20"/>
        </w:rPr>
      </w:r>
    </w:p>
    <w:p>
      <w:pPr>
        <w:pStyle w:val="Normal"/>
        <w:numPr>
          <w:ilvl w:val="0"/>
          <w:numId w:val="28"/>
        </w:numPr>
        <w:jc w:val="both"/>
        <w:rPr>
          <w:sz w:val="20"/>
        </w:rPr>
      </w:pPr>
      <w:del w:id="12" w:author="rbalog" w:date="2000-06-23T12:03:00Z">
        <w:r>
          <w:rPr>
            <w:sz w:val="20"/>
          </w:rPr>
          <w:delText>(a)</w:delText>
          <w:tab/>
        </w:r>
      </w:del>
      <w:r>
        <w:rPr>
          <w:sz w:val="20"/>
          <w:u w:val="single"/>
        </w:rPr>
        <w:t>Services Prior to In-Service Date</w:t>
      </w:r>
      <w:r>
        <w:rPr>
          <w:sz w:val="20"/>
        </w:rPr>
        <w:t>. Contractor will provide the following services hereunder prior to the In-Service Date upon the request of Owner:</w:t>
      </w:r>
    </w:p>
    <w:p>
      <w:pPr>
        <w:pStyle w:val="Normal"/>
        <w:ind w:start="720" w:end="0"/>
        <w:jc w:val="both"/>
        <w:rPr>
          <w:sz w:val="20"/>
          <w:ins w:id="14" w:author="rbalog" w:date="2000-06-23T12:03:00Z"/>
        </w:rPr>
      </w:pPr>
      <w:ins w:id="13" w:author="rbalog" w:date="2000-06-23T12:03:00Z">
        <w:r>
          <w:rPr>
            <w:sz w:val="20"/>
          </w:rPr>
        </w:r>
      </w:ins>
    </w:p>
    <w:p>
      <w:pPr>
        <w:pStyle w:val="Normal"/>
        <w:numPr>
          <w:ilvl w:val="0"/>
          <w:numId w:val="14"/>
        </w:numPr>
        <w:tabs>
          <w:tab w:val="clear" w:pos="720"/>
          <w:tab w:val="left" w:pos="2160" w:leader="none"/>
        </w:tabs>
        <w:ind w:hanging="720" w:start="2160" w:end="0"/>
        <w:jc w:val="both"/>
        <w:rPr>
          <w:sz w:val="20"/>
        </w:rPr>
      </w:pPr>
      <w:r>
        <w:rPr>
          <w:sz w:val="20"/>
        </w:rPr>
        <w:t xml:space="preserve">Create </w:t>
      </w:r>
      <w:ins w:id="15" w:author="rbalog" w:date="2000-06-23T12:03:00Z">
        <w:r>
          <w:rPr>
            <w:sz w:val="20"/>
          </w:rPr>
          <w:t xml:space="preserve">written </w:t>
        </w:r>
      </w:ins>
      <w:r>
        <w:rPr>
          <w:sz w:val="20"/>
        </w:rPr>
        <w:t>Operating Procedures for the Facilities;</w:t>
      </w:r>
    </w:p>
    <w:p>
      <w:pPr>
        <w:pStyle w:val="Normal"/>
        <w:numPr>
          <w:ilvl w:val="0"/>
          <w:numId w:val="14"/>
        </w:numPr>
        <w:tabs>
          <w:tab w:val="clear" w:pos="720"/>
          <w:tab w:val="left" w:pos="2160" w:leader="none"/>
        </w:tabs>
        <w:ind w:hanging="720" w:start="2160" w:end="0"/>
        <w:jc w:val="both"/>
        <w:rPr>
          <w:sz w:val="20"/>
        </w:rPr>
      </w:pPr>
      <w:r>
        <w:rPr>
          <w:sz w:val="20"/>
        </w:rPr>
        <w:t>Participate in meetings regarding the Facilities;</w:t>
      </w:r>
    </w:p>
    <w:p>
      <w:pPr>
        <w:pStyle w:val="Normal"/>
        <w:numPr>
          <w:ilvl w:val="0"/>
          <w:numId w:val="14"/>
        </w:numPr>
        <w:tabs>
          <w:tab w:val="clear" w:pos="720"/>
          <w:tab w:val="left" w:pos="2160" w:leader="none"/>
        </w:tabs>
        <w:ind w:hanging="720" w:start="2160" w:end="0"/>
        <w:jc w:val="both"/>
        <w:rPr>
          <w:sz w:val="20"/>
        </w:rPr>
      </w:pPr>
      <w:r>
        <w:rPr>
          <w:sz w:val="20"/>
        </w:rPr>
        <w:t>Review and become familiar with drawings, specifications, designs</w:t>
      </w:r>
      <w:ins w:id="16" w:author="rbalog" w:date="2000-06-23T12:03:00Z">
        <w:r>
          <w:rPr>
            <w:sz w:val="20"/>
          </w:rPr>
          <w:t xml:space="preserve"> of the Facilities</w:t>
        </w:r>
      </w:ins>
      <w:r>
        <w:rPr>
          <w:sz w:val="20"/>
        </w:rPr>
        <w:t>;</w:t>
      </w:r>
    </w:p>
    <w:p>
      <w:pPr>
        <w:pStyle w:val="Normal"/>
        <w:numPr>
          <w:ilvl w:val="0"/>
          <w:numId w:val="14"/>
        </w:numPr>
        <w:tabs>
          <w:tab w:val="clear" w:pos="720"/>
          <w:tab w:val="left" w:pos="2160" w:leader="none"/>
        </w:tabs>
        <w:ind w:hanging="720" w:start="2160" w:end="0"/>
        <w:jc w:val="both"/>
        <w:rPr>
          <w:sz w:val="20"/>
        </w:rPr>
      </w:pPr>
      <w:r>
        <w:rPr>
          <w:sz w:val="20"/>
        </w:rPr>
        <w:t>Consult and cooperate with the Owner’s construction</w:t>
      </w:r>
    </w:p>
    <w:p>
      <w:pPr>
        <w:pStyle w:val="Normal"/>
        <w:ind w:firstLine="720" w:start="1440" w:end="0"/>
        <w:jc w:val="both"/>
        <w:rPr>
          <w:sz w:val="20"/>
        </w:rPr>
      </w:pPr>
      <w:r>
        <w:rPr>
          <w:sz w:val="20"/>
        </w:rPr>
        <w:t>contractor;</w:t>
      </w:r>
    </w:p>
    <w:p>
      <w:pPr>
        <w:pStyle w:val="Normal"/>
        <w:numPr>
          <w:ilvl w:val="0"/>
          <w:numId w:val="14"/>
        </w:numPr>
        <w:tabs>
          <w:tab w:val="clear" w:pos="720"/>
          <w:tab w:val="left" w:pos="2160" w:leader="none"/>
        </w:tabs>
        <w:ind w:hanging="720" w:start="2160" w:end="0"/>
        <w:jc w:val="both"/>
        <w:rPr>
          <w:sz w:val="20"/>
        </w:rPr>
      </w:pPr>
      <w:r>
        <w:rPr>
          <w:sz w:val="20"/>
        </w:rPr>
        <w:t xml:space="preserve">Provide trained personnel for the "start up" and commissioning period; and such other pre In-Service Date functions as reasonably requested by Owner or required by </w:t>
      </w:r>
      <w:del w:id="17" w:author="rbalog" w:date="2000-06-23T12:03:00Z">
        <w:r>
          <w:rPr>
            <w:sz w:val="20"/>
          </w:rPr>
          <w:delText>law.</w:delText>
        </w:r>
      </w:del>
      <w:ins w:id="18" w:author="rbalog" w:date="2000-06-23T12:03:00Z">
        <w:r>
          <w:rPr>
            <w:sz w:val="20"/>
          </w:rPr>
          <w:t>law;</w:t>
        </w:r>
      </w:ins>
    </w:p>
    <w:p>
      <w:pPr>
        <w:pStyle w:val="Normal"/>
        <w:numPr>
          <w:ilvl w:val="0"/>
          <w:numId w:val="14"/>
        </w:numPr>
        <w:tabs>
          <w:tab w:val="clear" w:pos="720"/>
          <w:tab w:val="left" w:pos="2160" w:leader="none"/>
        </w:tabs>
        <w:ind w:hanging="720" w:start="2160" w:end="0"/>
        <w:jc w:val="both"/>
        <w:rPr>
          <w:sz w:val="20"/>
        </w:rPr>
      </w:pPr>
      <w:r>
        <w:rPr>
          <w:sz w:val="20"/>
        </w:rPr>
        <w:t xml:space="preserve">Hire and train qualified </w:t>
      </w:r>
      <w:del w:id="19" w:author="rbalog" w:date="2000-06-23T12:03:00Z">
        <w:r>
          <w:rPr>
            <w:sz w:val="20"/>
          </w:rPr>
          <w:delText>employees.</w:delText>
        </w:r>
      </w:del>
      <w:ins w:id="20" w:author="rbalog" w:date="2000-06-23T12:03:00Z">
        <w:r>
          <w:rPr>
            <w:sz w:val="20"/>
          </w:rPr>
          <w:t>employees;</w:t>
        </w:r>
      </w:ins>
    </w:p>
    <w:p>
      <w:pPr>
        <w:pStyle w:val="Normal"/>
        <w:numPr>
          <w:ilvl w:val="0"/>
          <w:numId w:val="14"/>
        </w:numPr>
        <w:tabs>
          <w:tab w:val="clear" w:pos="720"/>
          <w:tab w:val="left" w:pos="2160" w:leader="none"/>
        </w:tabs>
        <w:ind w:hanging="720" w:start="2160" w:end="0"/>
        <w:jc w:val="both"/>
        <w:rPr>
          <w:sz w:val="20"/>
          <w:del w:id="22" w:author="rbalog" w:date="2000-06-23T12:03:00Z"/>
        </w:rPr>
      </w:pPr>
      <w:del w:id="21" w:author="rbalog" w:date="2000-06-23T12:03:00Z">
        <w:r>
          <w:rPr>
            <w:sz w:val="20"/>
          </w:rPr>
          <w:delText>Become familiar with drawings, specifications and</w:delText>
        </w:r>
      </w:del>
    </w:p>
    <w:p>
      <w:pPr>
        <w:pStyle w:val="Normal"/>
        <w:tabs>
          <w:tab w:val="clear" w:pos="720"/>
          <w:tab w:val="left" w:pos="1446" w:leader="none"/>
        </w:tabs>
        <w:ind w:start="2160" w:end="0"/>
        <w:jc w:val="both"/>
        <w:rPr>
          <w:sz w:val="20"/>
          <w:del w:id="24" w:author="rbalog" w:date="2000-06-23T12:03:00Z"/>
        </w:rPr>
      </w:pPr>
      <w:del w:id="23" w:author="rbalog" w:date="2000-06-23T12:03:00Z">
        <w:r>
          <w:rPr>
            <w:sz w:val="20"/>
          </w:rPr>
          <w:delText xml:space="preserve">design as well as the physical facilities.  </w:delText>
        </w:r>
      </w:del>
    </w:p>
    <w:p>
      <w:pPr>
        <w:pStyle w:val="Normal"/>
        <w:numPr>
          <w:ilvl w:val="0"/>
          <w:numId w:val="14"/>
        </w:numPr>
        <w:tabs>
          <w:tab w:val="clear" w:pos="720"/>
          <w:tab w:val="left" w:pos="2160" w:leader="none"/>
        </w:tabs>
        <w:ind w:hanging="720" w:start="2160" w:end="0"/>
        <w:jc w:val="both"/>
        <w:rPr>
          <w:sz w:val="20"/>
        </w:rPr>
      </w:pPr>
      <w:r>
        <w:rPr>
          <w:sz w:val="20"/>
        </w:rPr>
        <w:t>Participate in the Process Hazard Analysis</w:t>
      </w:r>
      <w:ins w:id="25" w:author="rbalog" w:date="2000-06-23T12:03:00Z">
        <w:r>
          <w:rPr>
            <w:sz w:val="20"/>
          </w:rPr>
          <w:t>, as required;</w:t>
        </w:r>
      </w:ins>
    </w:p>
    <w:p>
      <w:pPr>
        <w:pStyle w:val="Normal"/>
        <w:numPr>
          <w:ilvl w:val="0"/>
          <w:numId w:val="14"/>
        </w:numPr>
        <w:tabs>
          <w:tab w:val="clear" w:pos="720"/>
          <w:tab w:val="left" w:pos="2160" w:leader="none"/>
        </w:tabs>
        <w:ind w:hanging="720" w:start="2160" w:end="0"/>
        <w:jc w:val="both"/>
        <w:rPr>
          <w:sz w:val="20"/>
        </w:rPr>
      </w:pPr>
      <w:r>
        <w:rPr>
          <w:sz w:val="20"/>
        </w:rPr>
        <w:t xml:space="preserve">Develop accounting procedures and report formats and establish procedures for gathering necessary data in a timely </w:t>
      </w:r>
      <w:del w:id="26" w:author="rbalog" w:date="2000-06-23T12:03:00Z">
        <w:r>
          <w:rPr>
            <w:sz w:val="20"/>
          </w:rPr>
          <w:delText>manner.</w:delText>
        </w:r>
      </w:del>
      <w:ins w:id="27" w:author="rbalog" w:date="2000-06-23T12:03:00Z">
        <w:r>
          <w:rPr>
            <w:sz w:val="20"/>
          </w:rPr>
          <w:t>manner;</w:t>
        </w:r>
      </w:ins>
    </w:p>
    <w:p>
      <w:pPr>
        <w:pStyle w:val="Normal"/>
        <w:numPr>
          <w:ilvl w:val="0"/>
          <w:numId w:val="14"/>
        </w:numPr>
        <w:tabs>
          <w:tab w:val="clear" w:pos="720"/>
          <w:tab w:val="left" w:pos="2160" w:leader="none"/>
        </w:tabs>
        <w:ind w:hanging="720" w:start="2160" w:end="0"/>
        <w:jc w:val="both"/>
        <w:rPr>
          <w:sz w:val="20"/>
        </w:rPr>
      </w:pPr>
      <w:r>
        <w:rPr>
          <w:sz w:val="20"/>
        </w:rPr>
        <w:t xml:space="preserve">Contact and evaluate potential </w:t>
      </w:r>
      <w:del w:id="28" w:author="rbalog" w:date="2000-06-23T12:03:00Z">
        <w:r>
          <w:rPr>
            <w:sz w:val="20"/>
          </w:rPr>
          <w:delText>subcontractors.</w:delText>
        </w:r>
      </w:del>
      <w:ins w:id="29" w:author="rbalog" w:date="2000-06-23T12:03:00Z">
        <w:r>
          <w:rPr>
            <w:sz w:val="20"/>
          </w:rPr>
          <w:t>subcontractors;</w:t>
        </w:r>
      </w:ins>
    </w:p>
    <w:p>
      <w:pPr>
        <w:pStyle w:val="Normal"/>
        <w:numPr>
          <w:ilvl w:val="0"/>
          <w:numId w:val="14"/>
        </w:numPr>
        <w:tabs>
          <w:tab w:val="clear" w:pos="720"/>
          <w:tab w:val="left" w:pos="2160" w:leader="none"/>
        </w:tabs>
        <w:ind w:hanging="720" w:start="2160" w:end="0"/>
        <w:jc w:val="both"/>
        <w:rPr>
          <w:sz w:val="20"/>
        </w:rPr>
      </w:pPr>
      <w:r>
        <w:rPr>
          <w:sz w:val="20"/>
        </w:rPr>
        <w:t>Purchase office supplies and safety equipment (PPE, locks and tags, etc)</w:t>
      </w:r>
      <w:ins w:id="30" w:author="rbalog" w:date="2000-06-23T12:03:00Z">
        <w:r>
          <w:rPr>
            <w:sz w:val="20"/>
          </w:rPr>
          <w:t>;</w:t>
        </w:r>
      </w:ins>
    </w:p>
    <w:p>
      <w:pPr>
        <w:pStyle w:val="Normal"/>
        <w:numPr>
          <w:ilvl w:val="0"/>
          <w:numId w:val="14"/>
        </w:numPr>
        <w:tabs>
          <w:tab w:val="clear" w:pos="720"/>
          <w:tab w:val="left" w:pos="2160" w:leader="none"/>
        </w:tabs>
        <w:ind w:hanging="720" w:start="2160" w:end="0"/>
        <w:jc w:val="both"/>
        <w:rPr>
          <w:sz w:val="20"/>
        </w:rPr>
      </w:pPr>
      <w:r>
        <w:rPr>
          <w:sz w:val="20"/>
        </w:rPr>
        <w:t xml:space="preserve">Purchase or lease necessary </w:t>
      </w:r>
      <w:del w:id="31" w:author="rbalog" w:date="2000-06-23T12:03:00Z">
        <w:r>
          <w:rPr>
            <w:sz w:val="20"/>
          </w:rPr>
          <w:delText>vehicles.</w:delText>
        </w:r>
      </w:del>
      <w:ins w:id="32" w:author="rbalog" w:date="2000-06-23T12:03:00Z">
        <w:r>
          <w:rPr>
            <w:sz w:val="20"/>
          </w:rPr>
          <w:t>vehicles;</w:t>
        </w:r>
      </w:ins>
    </w:p>
    <w:p>
      <w:pPr>
        <w:pStyle w:val="Normal"/>
        <w:numPr>
          <w:ilvl w:val="0"/>
          <w:numId w:val="14"/>
        </w:numPr>
        <w:tabs>
          <w:tab w:val="clear" w:pos="720"/>
          <w:tab w:val="left" w:pos="2160" w:leader="none"/>
        </w:tabs>
        <w:ind w:hanging="720" w:start="2160" w:end="0"/>
        <w:jc w:val="both"/>
        <w:rPr>
          <w:sz w:val="20"/>
        </w:rPr>
      </w:pPr>
      <w:r>
        <w:rPr>
          <w:sz w:val="20"/>
        </w:rPr>
        <w:t xml:space="preserve">Purchase tools and instruments needed to operate and maintain the </w:t>
      </w:r>
      <w:del w:id="33" w:author="rbalog" w:date="2000-06-23T12:03:00Z">
        <w:r>
          <w:rPr>
            <w:sz w:val="20"/>
          </w:rPr>
          <w:delText>Facilities.</w:delText>
        </w:r>
      </w:del>
      <w:ins w:id="34" w:author="rbalog" w:date="2000-06-23T12:03:00Z">
        <w:r>
          <w:rPr>
            <w:sz w:val="20"/>
          </w:rPr>
          <w:t>Facilities;</w:t>
        </w:r>
      </w:ins>
    </w:p>
    <w:p>
      <w:pPr>
        <w:pStyle w:val="Normal"/>
        <w:numPr>
          <w:ilvl w:val="0"/>
          <w:numId w:val="14"/>
        </w:numPr>
        <w:tabs>
          <w:tab w:val="clear" w:pos="720"/>
          <w:tab w:val="left" w:pos="2160" w:leader="none"/>
        </w:tabs>
        <w:ind w:hanging="720" w:start="2160" w:end="0"/>
        <w:jc w:val="both"/>
        <w:rPr>
          <w:sz w:val="20"/>
        </w:rPr>
      </w:pPr>
      <w:r>
        <w:rPr>
          <w:sz w:val="20"/>
        </w:rPr>
        <w:t xml:space="preserve">Purchase approved spare </w:t>
      </w:r>
      <w:del w:id="35" w:author="rbalog" w:date="2000-06-23T12:03:00Z">
        <w:r>
          <w:rPr>
            <w:sz w:val="20"/>
          </w:rPr>
          <w:delText>parts.</w:delText>
        </w:r>
      </w:del>
      <w:ins w:id="36" w:author="rbalog" w:date="2000-06-23T12:03:00Z">
        <w:r>
          <w:rPr>
            <w:sz w:val="20"/>
          </w:rPr>
          <w:t>parts; and,</w:t>
        </w:r>
      </w:ins>
    </w:p>
    <w:p>
      <w:pPr>
        <w:pStyle w:val="Normal"/>
        <w:numPr>
          <w:ilvl w:val="0"/>
          <w:numId w:val="14"/>
        </w:numPr>
        <w:tabs>
          <w:tab w:val="clear" w:pos="720"/>
          <w:tab w:val="left" w:pos="2160" w:leader="none"/>
        </w:tabs>
        <w:ind w:hanging="720" w:start="2160" w:end="0"/>
        <w:jc w:val="both"/>
        <w:rPr>
          <w:sz w:val="20"/>
        </w:rPr>
      </w:pPr>
      <w:r>
        <w:rPr>
          <w:sz w:val="20"/>
        </w:rPr>
        <w:t xml:space="preserve">Working with contractor and owner </w:t>
      </w:r>
      <w:del w:id="37" w:author="rbalog" w:date="2000-06-23T12:03:00Z">
        <w:r>
          <w:rPr>
            <w:sz w:val="20"/>
          </w:rPr>
          <w:delText>personnel, Startup</w:delText>
        </w:r>
      </w:del>
      <w:ins w:id="38" w:author="rbalog" w:date="2000-06-23T12:03:00Z">
        <w:r>
          <w:rPr>
            <w:sz w:val="20"/>
          </w:rPr>
          <w:t>personnel for startup of</w:t>
        </w:r>
      </w:ins>
      <w:r>
        <w:rPr>
          <w:sz w:val="20"/>
        </w:rPr>
        <w:t xml:space="preserve"> the Facilities and </w:t>
      </w:r>
      <w:del w:id="39" w:author="rbalog" w:date="2000-06-23T12:03:00Z">
        <w:r>
          <w:rPr>
            <w:sz w:val="20"/>
          </w:rPr>
          <w:delText>resolve</w:delText>
        </w:r>
      </w:del>
      <w:ins w:id="40" w:author="rbalog" w:date="2000-06-23T12:03:00Z">
        <w:r>
          <w:rPr>
            <w:sz w:val="20"/>
          </w:rPr>
          <w:t>rendering assistance in resolving</w:t>
        </w:r>
      </w:ins>
      <w:r>
        <w:rPr>
          <w:sz w:val="20"/>
        </w:rPr>
        <w:t xml:space="preserve"> any startup problems.</w:t>
      </w:r>
    </w:p>
    <w:p>
      <w:pPr>
        <w:pStyle w:val="BodyText3"/>
        <w:tabs>
          <w:tab w:val="clear" w:pos="720"/>
          <w:tab w:val="left" w:pos="1446" w:leader="none"/>
        </w:tabs>
        <w:rPr>
          <w:del w:id="42" w:author="rbalog" w:date="2000-06-23T12:03:00Z"/>
        </w:rPr>
      </w:pPr>
      <w:del w:id="41" w:author="rbalog" w:date="2000-06-23T12:03:00Z">
        <w:r>
          <w:rPr/>
          <w:tab/>
        </w:r>
      </w:del>
    </w:p>
    <w:p>
      <w:pPr>
        <w:pStyle w:val="Normal"/>
        <w:ind w:start="720" w:end="0"/>
        <w:jc w:val="both"/>
        <w:rPr>
          <w:sz w:val="20"/>
          <w:del w:id="44" w:author="rbalog" w:date="2000-06-23T12:03:00Z"/>
        </w:rPr>
      </w:pPr>
      <w:del w:id="43" w:author="rbalog" w:date="2000-06-23T12:03:00Z">
        <w:r>
          <w:rPr>
            <w:sz w:val="20"/>
          </w:rPr>
        </w:r>
      </w:del>
    </w:p>
    <w:p>
      <w:pPr>
        <w:pStyle w:val="BodyText3"/>
        <w:ind w:start="720" w:end="0"/>
        <w:jc w:val="both"/>
        <w:rPr>
          <w:sz w:val="20"/>
        </w:rPr>
      </w:pPr>
      <w:r>
        <w:rPr>
          <w:sz w:val="20"/>
        </w:rPr>
      </w:r>
    </w:p>
    <w:p>
      <w:pPr>
        <w:pStyle w:val="Normal"/>
        <w:numPr>
          <w:ilvl w:val="0"/>
          <w:numId w:val="11"/>
        </w:numPr>
        <w:jc w:val="both"/>
        <w:rPr>
          <w:sz w:val="20"/>
        </w:rPr>
      </w:pPr>
      <w:r>
        <w:rPr>
          <w:sz w:val="20"/>
          <w:u w:val="single"/>
        </w:rPr>
        <w:t>Facilities Operations</w:t>
      </w:r>
      <w:r>
        <w:rPr>
          <w:sz w:val="20"/>
        </w:rPr>
        <w:t>.  From and after the In-Service Date, Contractor will conduct all field operations and maintenance for the Facilities, shall be responsible for procuring all necessary materials, equipment, services, supplies, supervision and labor necessary for the routine, prudent, safe and environmentally sensitive operation and maintenance of the Facilities and the warehousing and security thereof, including, without limitation, the following:</w:t>
      </w:r>
    </w:p>
    <w:p>
      <w:pPr>
        <w:pStyle w:val="Normal"/>
        <w:jc w:val="both"/>
        <w:rPr>
          <w:sz w:val="20"/>
        </w:rPr>
      </w:pPr>
      <w:r>
        <w:rPr>
          <w:sz w:val="20"/>
        </w:rPr>
      </w:r>
    </w:p>
    <w:p>
      <w:pPr>
        <w:pStyle w:val="BodyText2"/>
        <w:widowControl/>
        <w:numPr>
          <w:ilvl w:val="0"/>
          <w:numId w:val="33"/>
        </w:numPr>
        <w:tabs>
          <w:tab w:val="clear" w:pos="720"/>
          <w:tab w:val="left" w:pos="2160" w:leader="none"/>
        </w:tabs>
        <w:ind w:hanging="720" w:start="2160" w:end="0"/>
        <w:rPr>
          <w:rFonts w:ascii="Arial" w:hAnsi="Arial" w:cs="Arial"/>
          <w:sz w:val="20"/>
        </w:rPr>
      </w:pPr>
      <w:r>
        <w:rPr>
          <w:rFonts w:cs="Arial" w:ascii="Arial" w:hAnsi="Arial"/>
          <w:sz w:val="20"/>
        </w:rPr>
        <w:t xml:space="preserve">Provide, train and supervise all employees required to perform operation of the </w:t>
      </w:r>
      <w:del w:id="45" w:author="rbalog" w:date="2000-06-23T12:03:00Z">
        <w:r>
          <w:rPr>
            <w:rFonts w:cs="Arial" w:ascii="Arial" w:hAnsi="Arial"/>
            <w:sz w:val="20"/>
          </w:rPr>
          <w:delText>facilities;</w:delText>
        </w:r>
      </w:del>
      <w:ins w:id="46" w:author="rbalog" w:date="2000-06-23T12:03:00Z">
        <w:r>
          <w:rPr>
            <w:rFonts w:cs="Arial" w:ascii="Arial" w:hAnsi="Arial"/>
            <w:sz w:val="20"/>
          </w:rPr>
          <w:t>Facilities in compliance with PSM/RPM regulations;</w:t>
        </w:r>
      </w:ins>
      <w:r>
        <w:rPr>
          <w:rFonts w:cs="Arial" w:ascii="Arial" w:hAnsi="Arial"/>
          <w:sz w:val="20"/>
        </w:rPr>
        <w:t xml:space="preserve">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Select, engage, train and supervise third party personnel as required to perform the operation, and maintenance of the Facilities;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Operate and maintain flow and pressure control, monitoring and over-pressure protection; separators and scrubbers, including, changing and disposing of filters; dehydration equipment, including glycol procurement; propane refrigeration equipment, including propane procurement; handling, and storage; all buildings associated with the Facilities; all moisture analyzers, H</w:t>
      </w:r>
      <w:r>
        <w:rPr>
          <w:rFonts w:cs="Arial" w:ascii="Arial" w:hAnsi="Arial"/>
          <w:sz w:val="20"/>
          <w:vertAlign w:val="subscript"/>
        </w:rPr>
        <w:t>2</w:t>
      </w:r>
      <w:r>
        <w:rPr>
          <w:rFonts w:cs="Arial" w:ascii="Arial" w:hAnsi="Arial"/>
          <w:sz w:val="20"/>
        </w:rPr>
        <w:t>S analyzers and any other equipment which monitors pipeline gas quality, and will be responsible for responding to alarms for moisture and H</w:t>
      </w:r>
      <w:r>
        <w:rPr>
          <w:rFonts w:cs="Arial" w:ascii="Arial" w:hAnsi="Arial"/>
          <w:sz w:val="20"/>
          <w:vertAlign w:val="subscript"/>
        </w:rPr>
        <w:t>2</w:t>
      </w:r>
      <w:r>
        <w:rPr>
          <w:rFonts w:cs="Arial" w:ascii="Arial" w:hAnsi="Arial"/>
          <w:sz w:val="20"/>
        </w:rPr>
        <w:t xml:space="preserve">S or any other gas quality alarm; all ESD equipment and blowdown </w:t>
      </w:r>
      <w:del w:id="47" w:author="rbalog" w:date="2000-06-23T12:03:00Z">
        <w:r>
          <w:rPr>
            <w:rFonts w:cs="Arial" w:ascii="Arial" w:hAnsi="Arial"/>
            <w:sz w:val="20"/>
          </w:rPr>
          <w:delText>facilities.</w:delText>
        </w:r>
      </w:del>
      <w:ins w:id="48" w:author="rbalog" w:date="2000-06-23T12:03:00Z">
        <w:r>
          <w:rPr>
            <w:rFonts w:cs="Arial" w:ascii="Arial" w:hAnsi="Arial"/>
            <w:sz w:val="20"/>
          </w:rPr>
          <w:t>facilities;</w:t>
        </w:r>
      </w:ins>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Operate and maintain all </w:t>
      </w:r>
      <w:ins w:id="49" w:author="rbalog" w:date="2000-06-23T12:03:00Z">
        <w:r>
          <w:rPr>
            <w:rFonts w:cs="Arial" w:ascii="Arial" w:hAnsi="Arial"/>
            <w:sz w:val="20"/>
          </w:rPr>
          <w:t xml:space="preserve">gas and liquid </w:t>
        </w:r>
      </w:ins>
      <w:r>
        <w:rPr>
          <w:rFonts w:cs="Arial" w:ascii="Arial" w:hAnsi="Arial"/>
          <w:sz w:val="20"/>
        </w:rPr>
        <w:t xml:space="preserve">measurement </w:t>
      </w:r>
      <w:ins w:id="50" w:author="rbalog" w:date="2000-06-23T12:03:00Z">
        <w:r>
          <w:rPr>
            <w:rFonts w:cs="Arial" w:ascii="Arial" w:hAnsi="Arial"/>
            <w:sz w:val="20"/>
          </w:rPr>
          <w:t xml:space="preserve">systems </w:t>
        </w:r>
      </w:ins>
      <w:r>
        <w:rPr>
          <w:rFonts w:cs="Arial" w:ascii="Arial" w:hAnsi="Arial"/>
          <w:sz w:val="20"/>
        </w:rPr>
        <w:t>in accordance with the requirements in Exhibit “B” attached hereto;</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Operate and maintain all System Control and Data Acquisition Facilities (SCADA), modems, transmitters, transducers, connecting cables, power cables and other communication devices; operate and maintain control panels and control programs and maintain communication from the controls to the sending modem.  Owner will be responsible for communication from the modem; operate and maintain all communication towers or satellite dishes;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Maintain pipeline integrity systems including performance of pipeline coating maintenance (as required) and maintenance and operation of cathodic protection systems;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Perform periodic testing, calibration, adjustment and external and internal inspection so as to keep the Facilities in good working order;</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Keep and maintain records for the Facilities including, but not limited to: Relief Valve Test Report; Oil Analysis Report; Failure History Reports, Preventative Maintenance Reports; Compressor Performance Reports, Daily Log Reports, Emergency Shut Down Reports, and Blowdown Reports, Incident Reports, Management of Change Records, Training Records, Material Safety Data Sheets, Process Hazard Analysis Records, Pre-startup Safety Review Records, Contractor Employer Records and all other PSM and RMP records.</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Reject and refuse to carry in the Facilities any gaseous or other materials that do not meet the quality specifications as specified by Owner from time to time;</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Document each time there is a blow down of gas and supply Owner with a calculated volume of the gas blown down each month;</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Document any emergency shut down and calculate any gas lost for each emergency shut down;</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Establish and maintain in inventory consumables, chemicals, supplies, tools and spare parts as specified by the Owner’s construction contractor, as needed to operate, maintain and overhaul the Facilities; </w:t>
      </w:r>
    </w:p>
    <w:p>
      <w:pPr>
        <w:pStyle w:val="BodyText2"/>
        <w:widowControl/>
        <w:rPr>
          <w:rFonts w:ascii="Arial" w:hAnsi="Arial" w:cs="Arial"/>
          <w:sz w:val="20"/>
          <w:del w:id="52" w:author="rbalog" w:date="2000-06-23T12:03:00Z"/>
        </w:rPr>
      </w:pPr>
      <w:del w:id="51" w:author="rbalog" w:date="2000-06-23T12:03:00Z">
        <w:r>
          <w:rPr>
            <w:rFonts w:cs="Arial" w:ascii="Arial" w:hAnsi="Arial"/>
            <w:sz w:val="20"/>
          </w:rPr>
        </w:r>
      </w:del>
    </w:p>
    <w:p>
      <w:pPr>
        <w:pStyle w:val="BodyText2"/>
        <w:widowControl/>
        <w:rPr>
          <w:rFonts w:ascii="Arial" w:hAnsi="Arial" w:cs="Arial"/>
          <w:sz w:val="20"/>
          <w:del w:id="54" w:author="rbalog" w:date="2000-06-23T12:03:00Z"/>
        </w:rPr>
      </w:pPr>
      <w:del w:id="53" w:author="rbalog" w:date="2000-06-23T12:03:00Z">
        <w:r>
          <w:rPr>
            <w:rFonts w:cs="Arial" w:ascii="Arial" w:hAnsi="Arial"/>
            <w:sz w:val="20"/>
          </w:rPr>
        </w:r>
      </w:del>
    </w:p>
    <w:p>
      <w:pPr>
        <w:pStyle w:val="BodyText2"/>
        <w:widowControl/>
        <w:rPr>
          <w:rFonts w:ascii="Arial" w:hAnsi="Arial" w:cs="Arial"/>
          <w:sz w:val="20"/>
          <w:del w:id="56" w:author="rbalog" w:date="2000-06-23T12:03:00Z"/>
        </w:rPr>
      </w:pPr>
      <w:del w:id="55" w:author="rbalog" w:date="2000-06-23T12:03:00Z">
        <w:r>
          <w:rPr>
            <w:rFonts w:cs="Arial" w:ascii="Arial" w:hAnsi="Arial"/>
            <w:sz w:val="20"/>
          </w:rPr>
        </w:r>
      </w:del>
    </w:p>
    <w:p>
      <w:pPr>
        <w:pStyle w:val="BodyText2"/>
        <w:widowControl/>
        <w:rPr>
          <w:rFonts w:ascii="Arial" w:hAnsi="Arial" w:cs="Arial"/>
          <w:sz w:val="20"/>
          <w:del w:id="58" w:author="rbalog" w:date="2000-06-23T12:03:00Z"/>
        </w:rPr>
      </w:pPr>
      <w:del w:id="57" w:author="rbalog" w:date="2000-06-23T12:03:00Z">
        <w:r>
          <w:rPr>
            <w:rFonts w:cs="Arial" w:ascii="Arial" w:hAnsi="Arial"/>
            <w:sz w:val="20"/>
          </w:rPr>
        </w:r>
      </w:del>
    </w:p>
    <w:p>
      <w:pPr>
        <w:pStyle w:val="BodyText2"/>
        <w:widowControl/>
        <w:rPr>
          <w:rFonts w:ascii="Arial" w:hAnsi="Arial" w:cs="Arial"/>
          <w:sz w:val="20"/>
          <w:del w:id="60" w:author="rbalog" w:date="2000-06-23T12:03:00Z"/>
        </w:rPr>
      </w:pPr>
      <w:del w:id="59" w:author="rbalog" w:date="2000-06-23T12:03:00Z">
        <w:r>
          <w:rPr>
            <w:rFonts w:cs="Arial" w:ascii="Arial" w:hAnsi="Arial"/>
            <w:sz w:val="20"/>
          </w:rPr>
        </w:r>
      </w:del>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Perform periodic testing of the Facilities at such times and under such conditions as Owner may reasonably request and as may be required by applicable law or the requirement of any Governmental Authority;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 xml:space="preserve">Perform routine equipment repair, maintenance, reconditioning, cleaning, overhaul and replacement so as to keep the Facilities in good working order and appearance, and maintain the premises, all in accordance with proper industry and any Governmental Authority standards; </w:t>
      </w:r>
    </w:p>
    <w:p>
      <w:pPr>
        <w:pStyle w:val="BodyText2"/>
        <w:widowControl/>
        <w:numPr>
          <w:ilvl w:val="0"/>
          <w:numId w:val="29"/>
        </w:numPr>
        <w:tabs>
          <w:tab w:val="clear" w:pos="720"/>
          <w:tab w:val="left" w:pos="2160" w:leader="none"/>
        </w:tabs>
        <w:ind w:hanging="720" w:start="2160" w:end="0"/>
        <w:rPr>
          <w:rFonts w:ascii="Arial" w:hAnsi="Arial" w:cs="Arial"/>
          <w:sz w:val="20"/>
        </w:rPr>
      </w:pPr>
      <w:r>
        <w:rPr>
          <w:rFonts w:cs="Arial" w:ascii="Arial" w:hAnsi="Arial"/>
          <w:sz w:val="20"/>
        </w:rPr>
        <w:t>Perform engineering required to satisfy Contractor obligations.</w:t>
      </w:r>
    </w:p>
    <w:p>
      <w:pPr>
        <w:pStyle w:val="BodyText2"/>
        <w:widowControl/>
        <w:ind w:start="720" w:end="0"/>
        <w:rPr>
          <w:rFonts w:ascii="Arial" w:hAnsi="Arial" w:cs="Arial"/>
          <w:sz w:val="20"/>
        </w:rPr>
      </w:pPr>
      <w:r>
        <w:rPr>
          <w:rFonts w:cs="Arial" w:ascii="Arial" w:hAnsi="Arial"/>
          <w:sz w:val="20"/>
        </w:rPr>
      </w:r>
    </w:p>
    <w:p>
      <w:pPr>
        <w:pStyle w:val="Normal"/>
        <w:numPr>
          <w:ilvl w:val="0"/>
          <w:numId w:val="11"/>
        </w:numPr>
        <w:jc w:val="both"/>
        <w:rPr>
          <w:sz w:val="20"/>
        </w:rPr>
      </w:pPr>
      <w:r>
        <w:rPr>
          <w:sz w:val="20"/>
          <w:u w:val="single"/>
        </w:rPr>
        <w:t>Liquids</w:t>
      </w:r>
      <w:r>
        <w:rPr>
          <w:sz w:val="20"/>
        </w:rPr>
        <w:t>.  All condensate and natural gas pipeline liquids (the "Pipeline Liquids") shall be owned by Owner.  Contractor shall handle the Pipeline Liquids by performing all storage tank operation and maintenance, including without limitation treatment and cleaning of storage tanks, gauging of storage tanks, arranging as directed by Owner for the pick up of Pipeline Liquids from the Facilities sufficiently in advance of full storage tank levels.  Custody transfer will be in accordance with ______________________________</w:t>
      </w:r>
    </w:p>
    <w:p>
      <w:pPr>
        <w:pStyle w:val="Heading4"/>
        <w:keepNext w:val="false"/>
        <w:widowControl/>
        <w:ind w:firstLine="605" w:start="0" w:end="0"/>
        <w:jc w:val="both"/>
        <w:rPr>
          <w:rFonts w:ascii="Arial" w:hAnsi="Arial" w:cs="Arial"/>
          <w:sz w:val="20"/>
          <w:u w:val="none"/>
        </w:rPr>
      </w:pPr>
      <w:r>
        <w:rPr>
          <w:rFonts w:cs="Arial" w:ascii="Arial" w:hAnsi="Arial"/>
          <w:sz w:val="20"/>
          <w:u w:val="none"/>
        </w:rPr>
      </w:r>
    </w:p>
    <w:p>
      <w:pPr>
        <w:pStyle w:val="Normal"/>
        <w:numPr>
          <w:ilvl w:val="0"/>
          <w:numId w:val="11"/>
        </w:numPr>
        <w:jc w:val="both"/>
        <w:rPr>
          <w:sz w:val="20"/>
        </w:rPr>
      </w:pPr>
      <w:r>
        <w:rPr>
          <w:sz w:val="20"/>
          <w:u w:val="single"/>
        </w:rPr>
        <w:t>Compression Facilities</w:t>
      </w:r>
      <w:r>
        <w:rPr>
          <w:sz w:val="20"/>
        </w:rPr>
        <w:t>.</w:t>
      </w:r>
    </w:p>
    <w:p>
      <w:pPr>
        <w:pStyle w:val="Heading4"/>
        <w:keepNext w:val="false"/>
        <w:widowControl/>
        <w:numPr>
          <w:ilvl w:val="0"/>
          <w:numId w:val="21"/>
        </w:numPr>
        <w:jc w:val="both"/>
        <w:rPr>
          <w:rFonts w:ascii="Arial" w:hAnsi="Arial" w:cs="Arial"/>
          <w:sz w:val="20"/>
          <w:u w:val="none"/>
        </w:rPr>
      </w:pPr>
      <w:r>
        <w:rPr>
          <w:rFonts w:cs="Arial" w:ascii="Arial" w:hAnsi="Arial"/>
          <w:sz w:val="20"/>
        </w:rPr>
        <w:t>Generally</w:t>
      </w:r>
      <w:r>
        <w:rPr>
          <w:rFonts w:cs="Arial" w:ascii="Arial" w:hAnsi="Arial"/>
          <w:sz w:val="20"/>
          <w:u w:val="none"/>
        </w:rPr>
        <w:t xml:space="preserve">.  All compression Services shall be rendered under this Agreement on the basis of the operating parameters as specified below.  The guidelines will be reviewed no less than once each calendar year by Owner.  If based upon such review material changes are observed, or if Owner plans changes to the Facilities or method of operations, that would materially impact the operation of the Facilities by Contractor, Owner shall notify Contractor in writing of any resulting modifications to the operating parameters.  Owner shall furnish compressor performance curves and related data to Contractor.  Without limiting the obligations of Contractor set forth in the Agreement, Contractor shall operate the Compression Facilities in compliance with the Federal Safety Standards set forth in Part 192, Title 49, Code of Federal Regulations, Process Safety Management of Highly Hazardous Chemicals, set forth in Part 1910.119, Title 29, Code of Federal Regulations and Chemical Accident Prevention Provisions, Part 68, Title 40, Code of Federal Regulations, (RMP) and </w:t>
      </w:r>
      <w:del w:id="61" w:author="rbalog" w:date="2000-06-23T12:03:00Z">
        <w:r>
          <w:rPr>
            <w:rFonts w:cs="Arial" w:ascii="Arial" w:hAnsi="Arial"/>
            <w:sz w:val="20"/>
            <w:u w:val="none"/>
          </w:rPr>
          <w:delText>process</w:delText>
        </w:r>
      </w:del>
      <w:ins w:id="62" w:author="rbalog" w:date="2000-06-23T12:03:00Z">
        <w:r>
          <w:rPr>
            <w:rFonts w:cs="Arial" w:ascii="Arial" w:hAnsi="Arial"/>
            <w:sz w:val="20"/>
            <w:u w:val="none"/>
          </w:rPr>
          <w:t>Process</w:t>
        </w:r>
      </w:ins>
      <w:r>
        <w:rPr>
          <w:rFonts w:cs="Arial" w:ascii="Arial" w:hAnsi="Arial"/>
          <w:sz w:val="20"/>
          <w:u w:val="none"/>
        </w:rPr>
        <w:t xml:space="preserve"> Safety Management (PSM).</w:t>
      </w:r>
    </w:p>
    <w:p>
      <w:pPr>
        <w:pStyle w:val="Normal"/>
        <w:rPr>
          <w:rFonts w:ascii="Arial" w:hAnsi="Arial" w:cs="Arial"/>
          <w:sz w:val="20"/>
          <w:u w:val="none"/>
        </w:rPr>
      </w:pPr>
      <w:r>
        <w:rPr>
          <w:rFonts w:cs="Arial"/>
          <w:sz w:val="20"/>
          <w:u w:val="none"/>
        </w:rPr>
      </w:r>
    </w:p>
    <w:p>
      <w:pPr>
        <w:pStyle w:val="Heading4"/>
        <w:widowControl/>
        <w:numPr>
          <w:ilvl w:val="0"/>
          <w:numId w:val="21"/>
        </w:numPr>
        <w:jc w:val="start"/>
        <w:rPr>
          <w:rFonts w:ascii="Arial" w:hAnsi="Arial" w:cs="Arial"/>
          <w:sz w:val="20"/>
          <w:u w:val="none"/>
        </w:rPr>
      </w:pPr>
      <w:r>
        <w:rPr>
          <w:rFonts w:cs="Arial" w:ascii="Arial" w:hAnsi="Arial"/>
          <w:sz w:val="20"/>
        </w:rPr>
        <w:t>Operating Parameters</w:t>
      </w:r>
      <w:r>
        <w:rPr>
          <w:rFonts w:cs="Arial" w:ascii="Arial" w:hAnsi="Arial"/>
          <w:sz w:val="20"/>
          <w:u w:val="none"/>
        </w:rPr>
        <w:t>:</w:t>
      </w:r>
    </w:p>
    <w:p>
      <w:pPr>
        <w:pStyle w:val="Normal"/>
        <w:tabs>
          <w:tab w:val="clear" w:pos="720"/>
          <w:tab w:val="left" w:pos="0" w:leader="none"/>
          <w:tab w:val="left" w:pos="735" w:leader="none"/>
          <w:tab w:val="right" w:pos="8922" w:leader="none"/>
        </w:tabs>
        <w:ind w:firstLine="2160" w:end="0"/>
        <w:jc w:val="both"/>
        <w:rPr>
          <w:rFonts w:ascii="Arial" w:hAnsi="Arial" w:cs="Arial"/>
          <w:sz w:val="20"/>
          <w:u w:val="none"/>
        </w:rPr>
      </w:pPr>
      <w:r>
        <w:rPr>
          <w:rFonts w:cs="Arial"/>
          <w:sz w:val="20"/>
          <w:u w:val="none"/>
        </w:rPr>
      </w:r>
    </w:p>
    <w:p>
      <w:pPr>
        <w:pStyle w:val="Normal"/>
        <w:tabs>
          <w:tab w:val="clear" w:pos="720"/>
          <w:tab w:val="left" w:pos="0" w:leader="none"/>
          <w:tab w:val="left" w:pos="735" w:leader="none"/>
          <w:tab w:val="right" w:pos="8922" w:leader="none"/>
        </w:tabs>
        <w:ind w:firstLine="2160" w:end="0"/>
        <w:jc w:val="both"/>
        <w:rPr>
          <w:sz w:val="20"/>
        </w:rPr>
      </w:pPr>
      <w:r>
        <w:rPr>
          <w:sz w:val="20"/>
        </w:rPr>
        <w:t>Volume (MMCFD) - Fully loaded conditions</w:t>
      </w:r>
    </w:p>
    <w:p>
      <w:pPr>
        <w:pStyle w:val="Normal"/>
        <w:tabs>
          <w:tab w:val="clear" w:pos="720"/>
          <w:tab w:val="left" w:pos="0" w:leader="none"/>
          <w:tab w:val="left" w:pos="735" w:leader="none"/>
          <w:tab w:val="left" w:pos="2880" w:leader="none"/>
          <w:tab w:val="right" w:pos="8922" w:leader="none"/>
        </w:tabs>
        <w:ind w:firstLine="2160" w:end="0"/>
        <w:jc w:val="both"/>
        <w:rPr/>
      </w:pPr>
      <w:r>
        <w:rPr>
          <w:sz w:val="20"/>
        </w:rPr>
        <w:t>Maximum 275 (also referred to as the "</w:t>
      </w:r>
      <w:r>
        <w:rPr>
          <w:sz w:val="20"/>
          <w:u w:val="single"/>
        </w:rPr>
        <w:t>Maximum Throughput</w:t>
      </w:r>
      <w:r>
        <w:rPr>
          <w:sz w:val="20"/>
        </w:rPr>
        <w:t>")</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100</w:t>
      </w:r>
    </w:p>
    <w:p>
      <w:pPr>
        <w:pStyle w:val="Normal"/>
        <w:tabs>
          <w:tab w:val="clear" w:pos="720"/>
          <w:tab w:val="left" w:pos="0" w:leader="none"/>
          <w:tab w:val="left" w:pos="735" w:leader="none"/>
          <w:tab w:val="right" w:pos="8922" w:leader="none"/>
        </w:tabs>
        <w:ind w:firstLine="2160" w:end="0"/>
        <w:jc w:val="both"/>
        <w:rPr>
          <w:sz w:val="20"/>
        </w:rPr>
      </w:pPr>
      <w:r>
        <w:rPr>
          <w:sz w:val="20"/>
        </w:rPr>
      </w:r>
    </w:p>
    <w:p>
      <w:pPr>
        <w:pStyle w:val="Normal"/>
        <w:tabs>
          <w:tab w:val="clear" w:pos="720"/>
          <w:tab w:val="left" w:pos="0" w:leader="none"/>
          <w:tab w:val="left" w:pos="735" w:leader="none"/>
          <w:tab w:val="right" w:pos="8922" w:leader="none"/>
        </w:tabs>
        <w:ind w:firstLine="2160" w:end="0"/>
        <w:jc w:val="both"/>
        <w:rPr>
          <w:sz w:val="20"/>
        </w:rPr>
      </w:pPr>
      <w:r>
        <w:rPr>
          <w:sz w:val="20"/>
        </w:rPr>
        <w:t>Suction Pressure (psig)</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Maximum 975</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695</w:t>
      </w:r>
    </w:p>
    <w:p>
      <w:pPr>
        <w:pStyle w:val="Normal"/>
        <w:tabs>
          <w:tab w:val="clear" w:pos="720"/>
          <w:tab w:val="left" w:pos="0" w:leader="none"/>
          <w:tab w:val="left" w:pos="735" w:leader="none"/>
          <w:tab w:val="right" w:pos="8922" w:leader="none"/>
        </w:tabs>
        <w:ind w:firstLine="2160" w:end="0"/>
        <w:jc w:val="both"/>
        <w:rPr>
          <w:sz w:val="20"/>
        </w:rPr>
      </w:pPr>
      <w:r>
        <w:rPr>
          <w:sz w:val="20"/>
        </w:rPr>
      </w:r>
    </w:p>
    <w:p>
      <w:pPr>
        <w:pStyle w:val="BodyTextIndent"/>
        <w:tabs>
          <w:tab w:val="left" w:pos="0" w:leader="none"/>
          <w:tab w:val="left" w:pos="735"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8922" w:leader="none"/>
          <w:tab w:val="left" w:pos="9360" w:leader="none"/>
        </w:tabs>
        <w:ind w:firstLine="1440" w:end="0"/>
        <w:rPr/>
      </w:pPr>
      <w:r>
        <w:rPr/>
        <w:t>Discharge Pressure (psig)</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Maximum 1000</w:t>
      </w:r>
    </w:p>
    <w:p>
      <w:pPr>
        <w:pStyle w:val="Normal"/>
        <w:tabs>
          <w:tab w:val="clear" w:pos="720"/>
          <w:tab w:val="left" w:pos="0" w:leader="none"/>
          <w:tab w:val="left" w:pos="735" w:leader="none"/>
          <w:tab w:val="left" w:pos="2880" w:leader="none"/>
          <w:tab w:val="right" w:pos="8922" w:leader="none"/>
        </w:tabs>
        <w:ind w:firstLine="2160" w:end="0"/>
        <w:jc w:val="both"/>
        <w:rPr>
          <w:sz w:val="20"/>
        </w:rPr>
      </w:pPr>
      <w:r>
        <w:rPr>
          <w:sz w:val="20"/>
        </w:rPr>
        <w:t>Minimum 700</w:t>
      </w:r>
    </w:p>
    <w:p>
      <w:pPr>
        <w:pStyle w:val="Normal"/>
        <w:ind w:firstLine="720" w:end="0"/>
        <w:jc w:val="both"/>
        <w:rPr>
          <w:sz w:val="20"/>
        </w:rPr>
      </w:pPr>
      <w:r>
        <w:rPr>
          <w:sz w:val="20"/>
        </w:rPr>
      </w:r>
    </w:p>
    <w:p>
      <w:pPr>
        <w:pStyle w:val="Normal"/>
        <w:jc w:val="both"/>
        <w:rPr>
          <w:sz w:val="20"/>
          <w:del w:id="64" w:author="rbalog" w:date="2000-06-23T12:03:00Z"/>
        </w:rPr>
      </w:pPr>
      <w:del w:id="63" w:author="rbalog" w:date="2000-06-23T12:03:00Z">
        <w:r>
          <w:rPr>
            <w:sz w:val="20"/>
          </w:rPr>
        </w:r>
      </w:del>
    </w:p>
    <w:p>
      <w:pPr>
        <w:pStyle w:val="Normal"/>
        <w:jc w:val="both"/>
        <w:rPr>
          <w:sz w:val="20"/>
          <w:del w:id="66" w:author="rbalog" w:date="2000-06-23T12:03:00Z"/>
        </w:rPr>
      </w:pPr>
      <w:del w:id="65" w:author="rbalog" w:date="2000-06-23T12:03:00Z">
        <w:r>
          <w:rPr>
            <w:sz w:val="20"/>
          </w:rPr>
        </w:r>
      </w:del>
    </w:p>
    <w:p>
      <w:pPr>
        <w:pStyle w:val="Normal"/>
        <w:jc w:val="both"/>
        <w:rPr>
          <w:sz w:val="20"/>
          <w:del w:id="68" w:author="rbalog" w:date="2000-06-23T12:03:00Z"/>
        </w:rPr>
      </w:pPr>
      <w:del w:id="67" w:author="rbalog" w:date="2000-06-23T12:03:00Z">
        <w:r>
          <w:rPr>
            <w:sz w:val="20"/>
          </w:rPr>
        </w:r>
      </w:del>
    </w:p>
    <w:p>
      <w:pPr>
        <w:pStyle w:val="Normal"/>
        <w:jc w:val="both"/>
        <w:rPr>
          <w:sz w:val="20"/>
          <w:del w:id="70" w:author="rbalog" w:date="2000-06-23T12:03:00Z"/>
        </w:rPr>
      </w:pPr>
      <w:del w:id="69" w:author="rbalog" w:date="2000-06-23T12:03:00Z">
        <w:r>
          <w:rPr>
            <w:sz w:val="20"/>
          </w:rPr>
        </w:r>
      </w:del>
    </w:p>
    <w:p>
      <w:pPr>
        <w:pStyle w:val="Normal"/>
        <w:ind w:firstLine="720" w:end="0"/>
        <w:jc w:val="both"/>
        <w:rPr>
          <w:sz w:val="20"/>
          <w:del w:id="72" w:author="rbalog" w:date="2000-06-23T12:03:00Z"/>
        </w:rPr>
      </w:pPr>
      <w:del w:id="71" w:author="rbalog" w:date="2000-06-23T12:03:00Z">
        <w:r>
          <w:rPr>
            <w:sz w:val="20"/>
          </w:rPr>
        </w:r>
      </w:del>
    </w:p>
    <w:p>
      <w:pPr>
        <w:pStyle w:val="Normal"/>
        <w:ind w:firstLine="720" w:end="0"/>
        <w:jc w:val="both"/>
        <w:rPr>
          <w:sz w:val="20"/>
          <w:del w:id="74" w:author="rbalog" w:date="2000-06-23T12:03:00Z"/>
        </w:rPr>
      </w:pPr>
      <w:del w:id="73" w:author="rbalog" w:date="2000-06-23T12:03:00Z">
        <w:r>
          <w:rPr>
            <w:sz w:val="20"/>
          </w:rPr>
        </w:r>
      </w:del>
    </w:p>
    <w:p>
      <w:pPr>
        <w:pStyle w:val="Normal"/>
        <w:ind w:firstLine="720" w:end="0"/>
        <w:jc w:val="both"/>
        <w:rPr/>
      </w:pPr>
      <w:r>
        <w:rPr>
          <w:sz w:val="20"/>
        </w:rPr>
        <w:t>(e)</w:t>
        <w:tab/>
        <w:t xml:space="preserve">Generally.  </w:t>
      </w:r>
      <w:r>
        <w:rPr>
          <w:sz w:val="20"/>
          <w:u w:val="single"/>
        </w:rPr>
        <w:t>All Treating Facilities</w:t>
      </w:r>
      <w:r>
        <w:rPr>
          <w:sz w:val="20"/>
        </w:rPr>
        <w:t>.</w:t>
      </w:r>
    </w:p>
    <w:p>
      <w:pPr>
        <w:pStyle w:val="Heading4"/>
        <w:keepNext w:val="false"/>
        <w:numPr>
          <w:ilvl w:val="0"/>
          <w:numId w:val="17"/>
        </w:numPr>
        <w:tabs>
          <w:tab w:val="clear" w:pos="720"/>
          <w:tab w:val="left" w:pos="2160" w:leader="none"/>
        </w:tabs>
        <w:ind w:hanging="720" w:start="2160" w:end="0"/>
        <w:jc w:val="both"/>
        <w:rPr>
          <w:rFonts w:ascii="Arial" w:hAnsi="Arial" w:cs="Arial"/>
          <w:sz w:val="20"/>
          <w:u w:val="none"/>
          <w:ins w:id="77" w:author="rbalog" w:date="2000-06-23T12:03:00Z"/>
        </w:rPr>
      </w:pPr>
      <w:r>
        <w:rPr>
          <w:rFonts w:cs="Arial" w:ascii="Arial" w:hAnsi="Arial"/>
          <w:sz w:val="20"/>
          <w:u w:val="none"/>
        </w:rPr>
        <w:t xml:space="preserve">Services shall be rendered under this Agreement on the basis of the operating parameters as specified below.   The guidelines will be reviewed no less than once each calendar year by Owner.  If such review results in material changes, or if Owner plans changes to the Facilities or operations, that would materially impact the operation of the Facilities by Contractor, Owner shall notify Contractor in writing of any resulting modifications to the operating parameters.  Once notification of change is received Contractor will make the necessary arrangements to initiate such changes within twenty-four (24) hours. Without limiting the obligations of Contractor set forth in the Agreement, Contractor shall operate the Treating Facilities in compliance with the Federal Safety Standards set forth in Part 192, Title 49, Code of Federal Regulations(RMP); Process Safety Management of Highly Hazardous Chemicals, set forth in Part 1910.119, Title 29, Code of Federal Regulations and Chemical Accident Prevention Provisions, Part 68, Title 40, Code of Federal </w:t>
      </w:r>
      <w:del w:id="75" w:author="rbalog" w:date="2000-06-23T12:03:00Z">
        <w:r>
          <w:rPr>
            <w:rFonts w:cs="Arial" w:ascii="Arial" w:hAnsi="Arial"/>
            <w:sz w:val="20"/>
            <w:u w:val="none"/>
          </w:rPr>
          <w:delText>Regulations.(PSM)</w:delText>
        </w:r>
      </w:del>
      <w:ins w:id="76" w:author="rbalog" w:date="2000-06-23T12:03:00Z">
        <w:r>
          <w:rPr>
            <w:rFonts w:cs="Arial" w:ascii="Arial" w:hAnsi="Arial"/>
            <w:sz w:val="20"/>
            <w:u w:val="none"/>
          </w:rPr>
          <w:t>Regulations (PSM).</w:t>
        </w:r>
      </w:ins>
    </w:p>
    <w:p>
      <w:pPr>
        <w:pStyle w:val="Normal"/>
        <w:rPr>
          <w:rFonts w:ascii="Arial" w:hAnsi="Arial" w:cs="Arial"/>
          <w:sz w:val="20"/>
          <w:u w:val="none"/>
          <w:ins w:id="79" w:author="rbalog" w:date="2000-06-23T12:03:00Z"/>
        </w:rPr>
      </w:pPr>
      <w:ins w:id="78" w:author="rbalog" w:date="2000-06-23T12:03:00Z">
        <w:r>
          <w:rPr>
            <w:rFonts w:cs="Arial"/>
            <w:sz w:val="20"/>
            <w:u w:val="none"/>
          </w:rPr>
        </w:r>
      </w:ins>
    </w:p>
    <w:p>
      <w:pPr>
        <w:pStyle w:val="Heading4"/>
        <w:keepNext w:val="false"/>
        <w:numPr>
          <w:ilvl w:val="0"/>
          <w:numId w:val="27"/>
        </w:numPr>
        <w:tabs>
          <w:tab w:val="clear" w:pos="720"/>
          <w:tab w:val="left" w:pos="2160" w:leader="none"/>
        </w:tabs>
        <w:ind w:hanging="0" w:start="1440" w:end="0"/>
        <w:jc w:val="both"/>
        <w:rPr>
          <w:rFonts w:ascii="Arial" w:hAnsi="Arial" w:cs="Arial"/>
          <w:sz w:val="20"/>
          <w:u w:val="none"/>
        </w:rPr>
      </w:pPr>
      <w:r>
        <w:rPr>
          <w:rFonts w:cs="Arial" w:ascii="Arial" w:hAnsi="Arial"/>
          <w:sz w:val="20"/>
          <w:u w:val="none"/>
        </w:rPr>
        <w:t>Operating Parameters:</w:t>
      </w:r>
    </w:p>
    <w:p>
      <w:pPr>
        <w:pStyle w:val="Normal"/>
        <w:ind w:firstLine="720" w:start="720" w:end="0"/>
        <w:jc w:val="center"/>
        <w:rPr>
          <w:rFonts w:ascii="Arial" w:hAnsi="Arial" w:cs="Arial"/>
          <w:sz w:val="20"/>
          <w:u w:val="single"/>
        </w:rPr>
      </w:pPr>
      <w:r>
        <w:rPr>
          <w:rFonts w:cs="Arial"/>
          <w:sz w:val="20"/>
          <w:u w:val="single"/>
        </w:rPr>
      </w:r>
    </w:p>
    <w:p>
      <w:pPr>
        <w:pStyle w:val="Normal"/>
        <w:jc w:val="both"/>
        <w:rPr>
          <w:sz w:val="20"/>
          <w:u w:val="single"/>
          <w:del w:id="81" w:author="rbalog" w:date="2000-06-23T12:03:00Z"/>
        </w:rPr>
      </w:pPr>
      <w:del w:id="80" w:author="rbalog" w:date="2000-06-23T12:03:00Z">
        <w:r>
          <w:rPr>
            <w:sz w:val="20"/>
            <w:u w:val="single"/>
          </w:rPr>
        </w:r>
      </w:del>
    </w:p>
    <w:p>
      <w:pPr>
        <w:pStyle w:val="Normal"/>
        <w:ind w:firstLine="720" w:start="720" w:end="0"/>
        <w:jc w:val="center"/>
        <w:rPr/>
      </w:pPr>
      <w:r>
        <w:rPr>
          <w:sz w:val="20"/>
          <w:u w:val="single"/>
        </w:rPr>
        <w:t>Inlet Gas Conditions</w:t>
      </w:r>
      <w:r>
        <w:rPr>
          <w:sz w:val="20"/>
        </w:rPr>
        <w:t>:</w:t>
      </w:r>
    </w:p>
    <w:p>
      <w:pPr>
        <w:pStyle w:val="Normal"/>
        <w:rPr>
          <w:sz w:val="20"/>
          <w:u w:val="single"/>
        </w:rPr>
      </w:pPr>
      <w:r>
        <w:rPr>
          <w:sz w:val="20"/>
          <w:u w:val="single"/>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Flow rate, 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749</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rHeight w:val="197" w:hRule="atLeast"/>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jc w:val="both"/>
        <w:rPr>
          <w:sz w:val="20"/>
        </w:rPr>
      </w:pPr>
      <w:r>
        <w:rPr>
          <w:sz w:val="20"/>
        </w:rPr>
      </w:r>
    </w:p>
    <w:p>
      <w:pPr>
        <w:pStyle w:val="Normal"/>
        <w:jc w:val="both"/>
        <w:rPr>
          <w:sz w:val="20"/>
        </w:rPr>
      </w:pPr>
      <w:r>
        <w:rPr>
          <w:sz w:val="20"/>
        </w:rPr>
        <w:t>Be commercially free of all dust, all gums and gum forming constituents and any other objectionable substances</w:t>
      </w:r>
    </w:p>
    <w:p>
      <w:pPr>
        <w:pStyle w:val="Normal"/>
        <w:ind w:start="720" w:end="0"/>
        <w:rPr>
          <w:sz w:val="20"/>
        </w:rPr>
      </w:pPr>
      <w:r>
        <w:rPr>
          <w:sz w:val="20"/>
        </w:rPr>
      </w:r>
    </w:p>
    <w:p>
      <w:pPr>
        <w:pStyle w:val="Normal"/>
        <w:ind w:firstLine="720" w:start="720" w:end="0"/>
        <w:jc w:val="center"/>
        <w:rPr/>
      </w:pPr>
      <w:r>
        <w:rPr>
          <w:sz w:val="20"/>
          <w:u w:val="single"/>
        </w:rPr>
        <w:t>Residue Gas Conditions (Inlet to the Main Gas Compressor)</w:t>
      </w:r>
      <w:r>
        <w:rPr>
          <w:sz w:val="20"/>
        </w:rPr>
        <w:t>:</w:t>
      </w:r>
    </w:p>
    <w:p>
      <w:pPr>
        <w:pStyle w:val="Normal"/>
        <w:rPr>
          <w:sz w:val="20"/>
        </w:rPr>
      </w:pPr>
      <w:r>
        <w:rPr>
          <w:sz w:val="20"/>
        </w:rPr>
      </w:r>
    </w:p>
    <w:tbl>
      <w:tblPr>
        <w:tblW w:w="8640" w:type="dxa"/>
        <w:jc w:val="start"/>
        <w:tblInd w:w="18" w:type="dxa"/>
        <w:tblLayout w:type="fixed"/>
        <w:tblCellMar>
          <w:top w:w="0" w:type="dxa"/>
          <w:start w:w="108" w:type="dxa"/>
          <w:bottom w:w="0" w:type="dxa"/>
          <w:end w:w="108" w:type="dxa"/>
        </w:tblCellMar>
      </w:tblPr>
      <w:tblGrid>
        <w:gridCol w:w="3150"/>
        <w:gridCol w:w="2034"/>
        <w:gridCol w:w="1746"/>
        <w:gridCol w:w="171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Maximum</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Minimum</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Pressure, PSIG</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725</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975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695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58</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lbs/MMSCF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Nil</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Hydrocarbon Dew Point at pressures between 100 psia and 1100 psia ºF</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Gross Heating Value, MMBTUH</w:t>
            </w:r>
          </w:p>
        </w:tc>
        <w:tc>
          <w:tcPr>
            <w:tcW w:w="2034"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1017</w:t>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968</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H2S, grains/100CF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0.25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Sulfur, grains/ 100CF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Oxygen, ppm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CO2, %vol.</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Temperature, F</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120</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Nitrogen and Inerts</w:t>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to be determined</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3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7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jc w:val="both"/>
        <w:rPr>
          <w:sz w:val="20"/>
        </w:rPr>
      </w:pPr>
      <w:r>
        <w:rPr>
          <w:sz w:val="20"/>
        </w:rPr>
      </w:r>
    </w:p>
    <w:p>
      <w:pPr>
        <w:pStyle w:val="Normal"/>
        <w:jc w:val="both"/>
        <w:rPr>
          <w:sz w:val="20"/>
          <w:del w:id="83" w:author="rbalog" w:date="2000-06-23T12:03:00Z"/>
        </w:rPr>
      </w:pPr>
      <w:del w:id="82" w:author="rbalog" w:date="2000-06-23T12:03:00Z">
        <w:r>
          <w:rPr>
            <w:sz w:val="20"/>
          </w:rPr>
        </w:r>
      </w:del>
    </w:p>
    <w:p>
      <w:pPr>
        <w:pStyle w:val="Normal"/>
        <w:jc w:val="both"/>
        <w:rPr>
          <w:sz w:val="20"/>
        </w:rPr>
      </w:pPr>
      <w:r>
        <w:rPr>
          <w:sz w:val="20"/>
        </w:rPr>
        <w:t>Be commercially free of all dust, all gums and gum forming constituents and any other objectionable substances, or free liquids.</w:t>
      </w:r>
    </w:p>
    <w:p>
      <w:pPr>
        <w:pStyle w:val="Normal"/>
        <w:ind w:start="720" w:end="0"/>
        <w:rPr>
          <w:sz w:val="20"/>
        </w:rPr>
      </w:pPr>
      <w:r>
        <w:rPr>
          <w:sz w:val="20"/>
        </w:rPr>
      </w:r>
    </w:p>
    <w:p>
      <w:pPr>
        <w:pStyle w:val="Normal"/>
        <w:ind w:firstLine="720" w:start="720" w:end="0"/>
        <w:jc w:val="center"/>
        <w:rPr/>
      </w:pPr>
      <w:r>
        <w:rPr>
          <w:sz w:val="20"/>
          <w:u w:val="single"/>
        </w:rPr>
        <w:t>Liquid Product Specifications</w:t>
      </w:r>
      <w:r>
        <w:rPr>
          <w:sz w:val="20"/>
        </w:rPr>
        <w:t>:</w:t>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4158"/>
        <w:gridCol w:w="5400"/>
      </w:tblGrid>
      <w:tr>
        <w:trPr/>
        <w:tc>
          <w:tcPr>
            <w:tcW w:w="41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u w:val="single"/>
              </w:rPr>
              <w:t>Design</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100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Vapor Pressure, PSIG at 70 ºF</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-0.9</w:t>
            </w:r>
          </w:p>
        </w:tc>
      </w:tr>
      <w:tr>
        <w:trPr/>
        <w:tc>
          <w:tcPr>
            <w:tcW w:w="41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Moisture content</w:t>
            </w:r>
          </w:p>
        </w:tc>
        <w:tc>
          <w:tcPr>
            <w:tcW w:w="54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No free water</w:t>
            </w:r>
          </w:p>
        </w:tc>
      </w:tr>
    </w:tbl>
    <w:p>
      <w:pPr>
        <w:pStyle w:val="Normal"/>
        <w:jc w:val="both"/>
        <w:rPr>
          <w:sz w:val="20"/>
        </w:rPr>
      </w:pPr>
      <w:r>
        <w:rPr>
          <w:sz w:val="20"/>
        </w:rPr>
      </w:r>
    </w:p>
    <w:p>
      <w:pPr>
        <w:pStyle w:val="Normal"/>
        <w:ind w:hanging="720" w:start="1440" w:end="0"/>
        <w:jc w:val="both"/>
        <w:rPr/>
      </w:pPr>
      <w:r>
        <w:rPr>
          <w:sz w:val="20"/>
        </w:rPr>
        <w:t>(f)</w:t>
        <w:tab/>
      </w:r>
      <w:r>
        <w:rPr>
          <w:sz w:val="20"/>
          <w:u w:val="single"/>
        </w:rPr>
        <w:t>Administrative Services</w:t>
      </w:r>
      <w:r>
        <w:rPr>
          <w:sz w:val="20"/>
        </w:rPr>
        <w:t xml:space="preserve">. Contractor shall procure and furnish all materials, services, supplies and labor necessary for the administration and supervision of the Facilities consisting of the following: </w:t>
      </w:r>
    </w:p>
    <w:p>
      <w:pPr>
        <w:pStyle w:val="Normal"/>
        <w:jc w:val="both"/>
        <w:rPr>
          <w:sz w:val="20"/>
        </w:rPr>
      </w:pPr>
      <w:r>
        <w:rPr>
          <w:sz w:val="20"/>
        </w:rPr>
      </w:r>
    </w:p>
    <w:p>
      <w:pPr>
        <w:pStyle w:val="Normal"/>
        <w:numPr>
          <w:ilvl w:val="0"/>
          <w:numId w:val="7"/>
        </w:numPr>
        <w:tabs>
          <w:tab w:val="clear" w:pos="720"/>
          <w:tab w:val="left" w:pos="2160" w:leader="none"/>
        </w:tabs>
        <w:ind w:hanging="720" w:start="2160" w:end="0"/>
        <w:jc w:val="both"/>
        <w:rPr>
          <w:sz w:val="20"/>
        </w:rPr>
      </w:pPr>
      <w:r>
        <w:rPr>
          <w:sz w:val="20"/>
        </w:rPr>
        <w:t xml:space="preserve">administering the preparation and delivery or transmission of all reports, forms, notifications and filings in connection with the Facilities or the Services required by this Agreement, whether same are to be directed to Owner or any Governmental </w:t>
      </w:r>
      <w:del w:id="84" w:author="rbalog" w:date="2000-06-23T12:03:00Z">
        <w:r>
          <w:rPr>
            <w:sz w:val="20"/>
          </w:rPr>
          <w:delText>Authority,</w:delText>
        </w:r>
      </w:del>
      <w:ins w:id="85" w:author="rbalog" w:date="2000-06-23T12:03:00Z">
        <w:r>
          <w:rPr>
            <w:sz w:val="20"/>
          </w:rPr>
          <w:t>Authority;</w:t>
        </w:r>
      </w:ins>
    </w:p>
    <w:p>
      <w:pPr>
        <w:pStyle w:val="Normal"/>
        <w:numPr>
          <w:ilvl w:val="0"/>
          <w:numId w:val="7"/>
        </w:numPr>
        <w:tabs>
          <w:tab w:val="clear" w:pos="720"/>
          <w:tab w:val="left" w:pos="2160" w:leader="none"/>
        </w:tabs>
        <w:ind w:hanging="720" w:start="2160" w:end="0"/>
        <w:jc w:val="both"/>
        <w:rPr>
          <w:sz w:val="20"/>
        </w:rPr>
      </w:pPr>
      <w:r>
        <w:rPr>
          <w:sz w:val="20"/>
        </w:rPr>
        <w:t>administering the receipt, verification, and payment of all utility bills, rights of way payments, lease payments, license fees and the like for the Facilities and the Premises;</w:t>
      </w:r>
    </w:p>
    <w:p>
      <w:pPr>
        <w:pStyle w:val="Normal"/>
        <w:numPr>
          <w:ilvl w:val="0"/>
          <w:numId w:val="7"/>
        </w:numPr>
        <w:tabs>
          <w:tab w:val="clear" w:pos="720"/>
          <w:tab w:val="left" w:pos="2160" w:leader="none"/>
        </w:tabs>
        <w:ind w:hanging="720" w:start="2160" w:end="0"/>
        <w:jc w:val="both"/>
        <w:rPr>
          <w:sz w:val="20"/>
        </w:rPr>
      </w:pPr>
      <w:r>
        <w:rPr>
          <w:sz w:val="20"/>
        </w:rPr>
        <w:t xml:space="preserve">administering the preparation and delivery of expelled gas calculations resulting from Facilities blowdowns; </w:t>
      </w:r>
    </w:p>
    <w:p>
      <w:pPr>
        <w:pStyle w:val="Normal"/>
        <w:numPr>
          <w:ilvl w:val="0"/>
          <w:numId w:val="7"/>
        </w:numPr>
        <w:tabs>
          <w:tab w:val="clear" w:pos="720"/>
          <w:tab w:val="left" w:pos="2160" w:leader="none"/>
        </w:tabs>
        <w:ind w:hanging="720" w:start="2160" w:end="0"/>
        <w:jc w:val="both"/>
        <w:rPr>
          <w:sz w:val="20"/>
        </w:rPr>
      </w:pPr>
      <w:r>
        <w:rPr>
          <w:sz w:val="20"/>
        </w:rPr>
        <w:t xml:space="preserve">assisting Owner in the preparation of and maintenance of all regulatory records and reports required by any Governmental Authority in respect of the Facilities and the Services and the safety and health of persons performing the </w:t>
      </w:r>
      <w:del w:id="86" w:author="rbalog" w:date="2000-06-23T12:03:00Z">
        <w:r>
          <w:rPr>
            <w:sz w:val="20"/>
          </w:rPr>
          <w:delText>Services,</w:delText>
        </w:r>
      </w:del>
      <w:ins w:id="87" w:author="rbalog" w:date="2000-06-23T12:03:00Z">
        <w:r>
          <w:rPr>
            <w:sz w:val="20"/>
          </w:rPr>
          <w:t>Services;</w:t>
        </w:r>
      </w:ins>
      <w:r>
        <w:rPr>
          <w:sz w:val="20"/>
        </w:rPr>
        <w:t xml:space="preserve"> </w:t>
      </w:r>
    </w:p>
    <w:p>
      <w:pPr>
        <w:pStyle w:val="Normal"/>
        <w:numPr>
          <w:ilvl w:val="0"/>
          <w:numId w:val="7"/>
        </w:numPr>
        <w:tabs>
          <w:tab w:val="clear" w:pos="720"/>
          <w:tab w:val="left" w:pos="2160" w:leader="none"/>
        </w:tabs>
        <w:ind w:hanging="720" w:start="2160" w:end="0"/>
        <w:jc w:val="both"/>
        <w:rPr>
          <w:sz w:val="20"/>
        </w:rPr>
      </w:pPr>
      <w:r>
        <w:rPr>
          <w:sz w:val="20"/>
        </w:rPr>
        <w:t xml:space="preserve">administering and coordinating any environmental assessments, Spill Prevention and Countermeasure Control Plan (SPCC) and inspections of the Facilities required by applicable law, any Governmental Authority, this Agreement, or the Oversight Committee, described </w:t>
      </w:r>
      <w:del w:id="88" w:author="rbalog" w:date="2000-06-23T12:03:00Z">
        <w:r>
          <w:rPr>
            <w:sz w:val="20"/>
          </w:rPr>
          <w:delText>herein.</w:delText>
        </w:r>
      </w:del>
      <w:ins w:id="89" w:author="rbalog" w:date="2000-06-23T12:03:00Z">
        <w:r>
          <w:rPr>
            <w:sz w:val="20"/>
          </w:rPr>
          <w:t>herein;</w:t>
        </w:r>
      </w:ins>
    </w:p>
    <w:p>
      <w:pPr>
        <w:pStyle w:val="Normal"/>
        <w:numPr>
          <w:ilvl w:val="0"/>
          <w:numId w:val="7"/>
        </w:numPr>
        <w:tabs>
          <w:tab w:val="clear" w:pos="720"/>
          <w:tab w:val="left" w:pos="2160" w:leader="none"/>
        </w:tabs>
        <w:ind w:hanging="720" w:start="2160" w:end="0"/>
        <w:jc w:val="both"/>
        <w:rPr>
          <w:sz w:val="20"/>
        </w:rPr>
      </w:pPr>
      <w:r>
        <w:rPr>
          <w:sz w:val="20"/>
        </w:rPr>
        <w:t>maintaining accounting records and source documentation substantiating that the Services have been performed in compliance with applicable law and in accordance with generally accepted accounting principles consistently applied;</w:t>
      </w:r>
      <w:del w:id="90" w:author="rbalog" w:date="2000-06-23T12:03:00Z">
        <w:r>
          <w:rPr>
            <w:sz w:val="20"/>
          </w:rPr>
          <w:delText>and</w:delText>
        </w:r>
      </w:del>
      <w:r>
        <w:rPr>
          <w:sz w:val="20"/>
        </w:rPr>
        <w:t xml:space="preserve"> </w:t>
      </w:r>
    </w:p>
    <w:p>
      <w:pPr>
        <w:pStyle w:val="Normal"/>
        <w:numPr>
          <w:ilvl w:val="0"/>
          <w:numId w:val="7"/>
        </w:numPr>
        <w:tabs>
          <w:tab w:val="clear" w:pos="720"/>
          <w:tab w:val="left" w:pos="2160" w:leader="none"/>
        </w:tabs>
        <w:ind w:hanging="720" w:start="2160" w:end="0"/>
        <w:jc w:val="both"/>
        <w:rPr>
          <w:sz w:val="20"/>
        </w:rPr>
      </w:pPr>
      <w:r>
        <w:rPr>
          <w:sz w:val="20"/>
        </w:rPr>
        <w:t xml:space="preserve">providing any and all other administrative, supervisory  and technical services reasonably required to perform the Services in accordance with this </w:t>
      </w:r>
      <w:del w:id="91" w:author="rbalog" w:date="2000-06-23T12:03:00Z">
        <w:r>
          <w:rPr>
            <w:sz w:val="20"/>
          </w:rPr>
          <w:delText xml:space="preserve">Agreement. </w:delText>
        </w:r>
      </w:del>
      <w:ins w:id="92" w:author="rbalog" w:date="2000-06-23T12:03:00Z">
        <w:r>
          <w:rPr>
            <w:sz w:val="20"/>
          </w:rPr>
          <w:t>Agreement; and,</w:t>
        </w:r>
      </w:ins>
    </w:p>
    <w:p>
      <w:pPr>
        <w:pStyle w:val="Normal"/>
        <w:numPr>
          <w:ilvl w:val="0"/>
          <w:numId w:val="7"/>
        </w:numPr>
        <w:tabs>
          <w:tab w:val="clear" w:pos="720"/>
          <w:tab w:val="left" w:pos="2160" w:leader="none"/>
        </w:tabs>
        <w:ind w:hanging="720" w:start="2160" w:end="0"/>
        <w:jc w:val="both"/>
        <w:rPr>
          <w:sz w:val="20"/>
        </w:rPr>
      </w:pPr>
      <w:r>
        <w:rPr>
          <w:sz w:val="20"/>
        </w:rPr>
        <w:t xml:space="preserve">and paying of all applicable taxes including but not limited to ad valorem taxes, payroll taxes, sales/use taxes, and personal property and equipment taxes. </w:t>
      </w:r>
    </w:p>
    <w:p>
      <w:pPr>
        <w:pStyle w:val="Normal"/>
        <w:jc w:val="both"/>
        <w:rPr>
          <w:sz w:val="20"/>
        </w:rPr>
      </w:pPr>
      <w:r>
        <w:rPr>
          <w:sz w:val="20"/>
        </w:rPr>
      </w:r>
    </w:p>
    <w:p>
      <w:pPr>
        <w:pStyle w:val="Normal"/>
        <w:ind w:start="720" w:end="0"/>
        <w:jc w:val="both"/>
        <w:rPr>
          <w:sz w:val="20"/>
        </w:rPr>
      </w:pPr>
      <w:r>
        <w:rPr>
          <w:sz w:val="20"/>
        </w:rPr>
        <w:t xml:space="preserve">Notwithstanding the foregoing, if applicable, all filings, registrations, approvals and similar matters required to be made under applicable law or by the requirement of any Governmental Authority, shall be submitted by Contractor to Owner to be signed and otherwise acknowledged, and submitted for filing by the Owner. </w:t>
      </w:r>
    </w:p>
    <w:p>
      <w:pPr>
        <w:pStyle w:val="BodyText"/>
        <w:rPr>
          <w:sz w:val="20"/>
        </w:rPr>
      </w:pPr>
      <w:r>
        <w:rPr>
          <w:sz w:val="20"/>
        </w:rPr>
      </w:r>
    </w:p>
    <w:p>
      <w:pPr>
        <w:pStyle w:val="BodyText"/>
        <w:numPr>
          <w:ilvl w:val="0"/>
          <w:numId w:val="25"/>
        </w:numPr>
        <w:tabs>
          <w:tab w:val="clear" w:pos="720"/>
        </w:tabs>
        <w:ind w:hanging="720" w:start="1440" w:end="0"/>
        <w:jc w:val="both"/>
        <w:rPr>
          <w:del w:id="93" w:author="rbalog" w:date="2000-06-23T12:03:00Z"/>
        </w:rPr>
      </w:pPr>
      <w:r>
        <w:rPr>
          <w:u w:val="single"/>
        </w:rPr>
        <w:t>Gas Control Coordination</w:t>
      </w:r>
      <w:r>
        <w:rPr/>
        <w:t>. Contractor shall comply with any request by Administrative Manager either orally or in writing from time to time to make changes in the operation of the Facilities ("</w:t>
      </w:r>
      <w:r>
        <w:rPr>
          <w:u w:val="single"/>
        </w:rPr>
        <w:t>Change Requests</w:t>
      </w:r>
      <w:r>
        <w:rPr/>
        <w:t>"), including, without limitation, station set point changes, starting up the Facilities, shutting down the Facilities, and response to station alarms or to abnormal conditions.  There shall</w:t>
      </w:r>
    </w:p>
    <w:p>
      <w:pPr>
        <w:pStyle w:val="BodyText"/>
        <w:widowControl/>
        <w:numPr>
          <w:ilvl w:val="0"/>
          <w:numId w:val="25"/>
        </w:numPr>
        <w:tabs>
          <w:tab w:val="clear" w:pos="720"/>
        </w:tabs>
        <w:bidi w:val="0"/>
        <w:ind w:hanging="720" w:start="1440" w:end="0"/>
        <w:jc w:val="both"/>
        <w:rPr>
          <w:del w:id="95" w:author="rbalog" w:date="2000-06-23T12:03:00Z"/>
        </w:rPr>
      </w:pPr>
      <w:del w:id="94" w:author="rbalog" w:date="2000-06-23T12:03:00Z">
        <w:r>
          <w:rPr/>
        </w:r>
      </w:del>
    </w:p>
    <w:p>
      <w:pPr>
        <w:pStyle w:val="BodyText"/>
        <w:widowControl/>
        <w:numPr>
          <w:ilvl w:val="0"/>
          <w:numId w:val="25"/>
        </w:numPr>
        <w:tabs>
          <w:tab w:val="clear" w:pos="720"/>
        </w:tabs>
        <w:bidi w:val="0"/>
        <w:ind w:hanging="720" w:start="1440" w:end="0"/>
        <w:jc w:val="both"/>
        <w:rPr>
          <w:del w:id="97" w:author="rbalog" w:date="2000-06-23T12:03:00Z"/>
        </w:rPr>
      </w:pPr>
      <w:del w:id="96" w:author="rbalog" w:date="2000-06-23T12:03:00Z">
        <w:r>
          <w:rPr/>
        </w:r>
      </w:del>
    </w:p>
    <w:p>
      <w:pPr>
        <w:pStyle w:val="BodyText"/>
        <w:widowControl/>
        <w:numPr>
          <w:ilvl w:val="0"/>
          <w:numId w:val="25"/>
        </w:numPr>
        <w:tabs>
          <w:tab w:val="clear" w:pos="720"/>
        </w:tabs>
        <w:bidi w:val="0"/>
        <w:ind w:hanging="720" w:start="1440" w:end="0"/>
        <w:jc w:val="both"/>
        <w:rPr>
          <w:del w:id="99" w:author="rbalog" w:date="2000-06-23T12:03:00Z"/>
        </w:rPr>
      </w:pPr>
      <w:del w:id="98" w:author="rbalog" w:date="2000-06-23T12:03:00Z">
        <w:r>
          <w:rPr/>
        </w:r>
      </w:del>
    </w:p>
    <w:p>
      <w:pPr>
        <w:pStyle w:val="BodyText"/>
        <w:widowControl/>
        <w:numPr>
          <w:ilvl w:val="0"/>
          <w:numId w:val="25"/>
        </w:numPr>
        <w:tabs>
          <w:tab w:val="clear" w:pos="720"/>
        </w:tabs>
        <w:bidi w:val="0"/>
        <w:ind w:hanging="720" w:start="1440" w:end="0"/>
        <w:jc w:val="both"/>
        <w:rPr>
          <w:del w:id="101" w:author="rbalog" w:date="2000-06-23T12:03:00Z"/>
        </w:rPr>
      </w:pPr>
      <w:del w:id="100" w:author="rbalog" w:date="2000-06-23T12:03:00Z">
        <w:r>
          <w:rPr/>
        </w:r>
      </w:del>
    </w:p>
    <w:p>
      <w:pPr>
        <w:pStyle w:val="BodyText"/>
        <w:widowControl/>
        <w:numPr>
          <w:ilvl w:val="0"/>
          <w:numId w:val="25"/>
        </w:numPr>
        <w:tabs>
          <w:tab w:val="clear" w:pos="720"/>
        </w:tabs>
        <w:bidi w:val="0"/>
        <w:ind w:hanging="720" w:start="1440" w:end="0"/>
        <w:jc w:val="both"/>
        <w:rPr/>
      </w:pPr>
      <w:r>
        <w:rPr>
          <w:rFonts w:eastAsia="Arial"/>
        </w:rPr>
        <w:t xml:space="preserve"> </w:t>
      </w:r>
      <w:r>
        <w:rPr/>
        <w:t>be no limit to the number of Change Requests which may be made by Administrative Manager hereunder; provided, upon request by Contractor, Administrative Manager shall prioritize the then outstanding change requests.  Contractor shall provide Administrative Manager written notice of the name and at least two contact numbers of the designated representative(s) of Contractor for each scheduled location to receive Change Requests, and furnish to Administrative Manager written notice of any change thereto (each, an "</w:t>
      </w:r>
      <w:r>
        <w:rPr>
          <w:u w:val="single"/>
        </w:rPr>
        <w:t>On-call Representative</w:t>
      </w:r>
      <w:r>
        <w:rPr/>
        <w:t>").  Contractor shall endeavor to achieve a response time to change requests of 30 minutes from the time Contractor's On-call Representative receives the Change Request to compliance therewith (the "</w:t>
      </w:r>
      <w:r>
        <w:rPr>
          <w:u w:val="single"/>
        </w:rPr>
        <w:t>Response Period</w:t>
      </w:r>
      <w:r>
        <w:rPr/>
        <w:t xml:space="preserve">"); provided, Contractor shall meet a response time not to exceed 60 minutes.  Within the Response Period Contractor shall provide Administrative Manager a telephonic confirmation of compliance, or if compliance has not then been achieved, the detailed reasons therefor. </w:t>
      </w:r>
    </w:p>
    <w:p>
      <w:pPr>
        <w:pStyle w:val="BodyText"/>
        <w:ind w:hanging="720" w:start="1440" w:end="0"/>
        <w:jc w:val="both"/>
        <w:rPr/>
      </w:pPr>
      <w:r>
        <w:rPr/>
      </w:r>
    </w:p>
    <w:p>
      <w:pPr>
        <w:pStyle w:val="Normal"/>
        <w:ind w:start="1440" w:end="0"/>
        <w:jc w:val="both"/>
        <w:rPr>
          <w:sz w:val="20"/>
        </w:rPr>
      </w:pPr>
      <w:r>
        <w:rPr>
          <w:sz w:val="20"/>
        </w:rPr>
        <w:t>Except in the case of an emergency which might threaten life or property or render the Facilities or any part thereof incapable of continued operation, Contractor shall have no right to implement any operating set point changes to the Facilities, including, but not limited to, flow control, pressure control, compression suction, discharge, or volume control, which effect volume throughput of the Facilities unless directed to do so by Administrative Manager</w:t>
      </w:r>
      <w:ins w:id="102" w:author="rbalog" w:date="2000-06-23T12:03:00Z">
        <w:r>
          <w:rPr>
            <w:sz w:val="20"/>
          </w:rPr>
          <w:t>.</w:t>
        </w:r>
      </w:ins>
    </w:p>
    <w:p>
      <w:pPr>
        <w:pStyle w:val="Normal"/>
        <w:ind w:hanging="720" w:start="1440" w:end="0"/>
        <w:jc w:val="both"/>
        <w:rPr>
          <w:sz w:val="20"/>
        </w:rPr>
      </w:pPr>
      <w:r>
        <w:rPr>
          <w:sz w:val="20"/>
        </w:rPr>
      </w:r>
    </w:p>
    <w:p>
      <w:pPr>
        <w:pStyle w:val="BodyText"/>
        <w:numPr>
          <w:ilvl w:val="0"/>
          <w:numId w:val="25"/>
        </w:numPr>
        <w:tabs>
          <w:tab w:val="clear" w:pos="720"/>
        </w:tabs>
        <w:ind w:hanging="720" w:start="1440" w:end="0"/>
        <w:jc w:val="both"/>
        <w:rPr>
          <w:u w:val="single"/>
        </w:rPr>
      </w:pPr>
      <w:r>
        <w:rPr>
          <w:u w:val="single"/>
        </w:rPr>
        <w:t>Facility Failure</w:t>
      </w:r>
      <w:r>
        <w:rPr/>
        <w:t>.   In the event of a mechanical failure that compromises the Contractor’s ability to efficiently or safely operate the Facilities, oral or written notification shall be given by Contractor to Owner immediately. After such notification, Contractor will supply Owner with detailed information regarding the extent of necessary repairs and the time required to effectuate the repairs to the failed Facility.  Owner shall advise Contractor if it deems the repairs to be critical, in which instances Contractor shall expedite all such repairs.</w:t>
      </w:r>
    </w:p>
    <w:p>
      <w:pPr>
        <w:pStyle w:val="BodyText"/>
        <w:jc w:val="both"/>
        <w:rPr>
          <w:u w:val="single"/>
        </w:rPr>
      </w:pPr>
      <w:r>
        <w:rPr>
          <w:u w:val="single"/>
        </w:rPr>
      </w:r>
    </w:p>
    <w:p>
      <w:pPr>
        <w:pStyle w:val="BodyText"/>
        <w:numPr>
          <w:ilvl w:val="0"/>
          <w:numId w:val="6"/>
        </w:numPr>
        <w:tabs>
          <w:tab w:val="clear" w:pos="720"/>
        </w:tabs>
        <w:ind w:hanging="720" w:start="720" w:end="0"/>
        <w:jc w:val="both"/>
        <w:rPr>
          <w:sz w:val="22"/>
          <w:u w:val="single"/>
        </w:rPr>
      </w:pPr>
      <w:r>
        <w:rPr>
          <w:b/>
          <w:sz w:val="22"/>
          <w:u w:val="single"/>
        </w:rPr>
        <w:t>SUBCONTRACTING</w:t>
      </w:r>
    </w:p>
    <w:p>
      <w:pPr>
        <w:pStyle w:val="BodyText"/>
        <w:tabs>
          <w:tab w:val="left" w:pos="720" w:leader="none"/>
        </w:tabs>
        <w:ind w:start="720" w:end="0"/>
        <w:jc w:val="both"/>
        <w:rPr/>
      </w:pPr>
      <w:r>
        <w:rPr/>
        <w:t>Contractor may not subcontract all or any part of the work without first having obtained consent of Owner.  Any such subcontracting made or attempted to be made without such written or oral consent of Owner shall not be binding on and need not be recognized by Owner.  No such consent by Owner to any such contracting shall relieve Contractor of its responsibility to Owner for the proper performance of all the services covered hereby. Any subcontracting of the services by Contractor shall be subject to the other requirements provided herein, including the insurance requirements.  The only exception to this shall be during emergency situations.</w:t>
      </w:r>
    </w:p>
    <w:p>
      <w:pPr>
        <w:pStyle w:val="BodyText"/>
        <w:ind w:start="720" w:end="0"/>
        <w:jc w:val="both"/>
        <w:rPr>
          <w:b/>
        </w:rPr>
      </w:pPr>
      <w:r>
        <w:rPr>
          <w:b/>
        </w:rPr>
      </w:r>
    </w:p>
    <w:p>
      <w:pPr>
        <w:pStyle w:val="BodyText"/>
        <w:numPr>
          <w:ilvl w:val="0"/>
          <w:numId w:val="6"/>
        </w:numPr>
        <w:tabs>
          <w:tab w:val="clear" w:pos="720"/>
        </w:tabs>
        <w:ind w:hanging="720" w:start="720" w:end="0"/>
        <w:jc w:val="both"/>
        <w:rPr>
          <w:sz w:val="22"/>
          <w:u w:val="single"/>
        </w:rPr>
      </w:pPr>
      <w:r>
        <w:rPr>
          <w:b/>
          <w:sz w:val="22"/>
          <w:u w:val="single"/>
        </w:rPr>
        <w:t>STANDARD OF CARE</w:t>
      </w:r>
      <w:ins w:id="103" w:author="rbalog" w:date="2000-06-23T12:03:00Z">
        <w:r>
          <w:rPr>
            <w:b/>
            <w:sz w:val="22"/>
            <w:u w:val="single"/>
          </w:rPr>
          <w:t xml:space="preserve"> AND OPERATIONS</w:t>
        </w:r>
      </w:ins>
    </w:p>
    <w:p>
      <w:pPr>
        <w:pStyle w:val="BodyText"/>
        <w:tabs>
          <w:tab w:val="left" w:pos="720" w:leader="none"/>
        </w:tabs>
        <w:ind w:start="720" w:end="0"/>
        <w:jc w:val="both"/>
        <w:rPr/>
      </w:pPr>
      <w:r>
        <w:rPr/>
        <w:t xml:space="preserve">Contractor shall perform the services as operator of the Facilities in a safe, proper, and workmanlike manner in accordance with the Owner’s approved practices and procedures, as well as approved industry practices and standards.  Contractor shall do or cause to be done all such acts and things within its control as may be reasonably necessary to operate and maintain the Facilities in compliance with the requirements of all applicable Federal, State, and local laws, rules and regulations.  </w:t>
      </w:r>
      <w:ins w:id="104" w:author="rbalog" w:date="2000-06-23T12:03:00Z">
        <w:r>
          <w:rPr/>
          <w:t>Contractor shall use its best efforts to achieve a high level of Facility on line time and response time to emergencies and other call outs at the Facility.</w:t>
        </w:r>
      </w:ins>
    </w:p>
    <w:p>
      <w:pPr>
        <w:pStyle w:val="BodyText"/>
        <w:jc w:val="both"/>
        <w:rPr/>
      </w:pPr>
      <w:r>
        <w:rPr/>
      </w:r>
    </w:p>
    <w:p>
      <w:pPr>
        <w:pStyle w:val="BodyText"/>
        <w:numPr>
          <w:ilvl w:val="0"/>
          <w:numId w:val="6"/>
        </w:numPr>
        <w:tabs>
          <w:tab w:val="left" w:pos="720" w:leader="none"/>
        </w:tabs>
        <w:ind w:hanging="720" w:start="720" w:end="0"/>
        <w:jc w:val="both"/>
        <w:rPr>
          <w:sz w:val="22"/>
          <w:u w:val="single"/>
        </w:rPr>
      </w:pPr>
      <w:r>
        <w:rPr>
          <w:b/>
          <w:sz w:val="22"/>
          <w:u w:val="single"/>
        </w:rPr>
        <w:t>ACCESS OR INSPECTIONS OF OWNER</w:t>
      </w:r>
    </w:p>
    <w:p>
      <w:pPr>
        <w:pStyle w:val="BodyText"/>
        <w:tabs>
          <w:tab w:val="left" w:pos="720" w:leader="none"/>
        </w:tabs>
        <w:ind w:start="720" w:end="0"/>
        <w:jc w:val="both"/>
        <w:rPr>
          <w:del w:id="106" w:author="rbalog" w:date="2000-06-23T12:03:00Z"/>
        </w:rPr>
      </w:pPr>
      <w:r>
        <w:rPr/>
        <w:t>Contractor shall perform and supervise all services provided herein, but Owner’s representatives shall have unlimited access to the premises to witness and</w:t>
      </w:r>
      <w:del w:id="105" w:author="rbalog" w:date="2000-06-23T12:03:00Z">
        <w:r>
          <w:rPr/>
          <w:delText>determine</w:delText>
        </w:r>
      </w:del>
    </w:p>
    <w:p>
      <w:pPr>
        <w:pStyle w:val="BodyText"/>
        <w:widowControl/>
        <w:tabs>
          <w:tab w:val="left" w:pos="720" w:leader="none"/>
        </w:tabs>
        <w:bidi w:val="0"/>
        <w:ind w:start="720" w:end="0"/>
        <w:jc w:val="both"/>
        <w:rPr>
          <w:rFonts w:eastAsia="Arial"/>
          <w:del w:id="107" w:author="rbalog" w:date="2000-06-23T12:03:00Z"/>
        </w:rPr>
      </w:pPr>
      <w:r>
        <w:rPr>
          <w:rFonts w:eastAsia="Arial"/>
        </w:rPr>
        <w:t xml:space="preserve"> </w:t>
      </w:r>
    </w:p>
    <w:p>
      <w:pPr>
        <w:pStyle w:val="BodyText"/>
        <w:widowControl/>
        <w:tabs>
          <w:tab w:val="left" w:pos="720" w:leader="none"/>
        </w:tabs>
        <w:bidi w:val="0"/>
        <w:ind w:start="720" w:end="0"/>
        <w:jc w:val="both"/>
        <w:rPr>
          <w:del w:id="109" w:author="rbalog" w:date="2000-06-23T12:03:00Z"/>
        </w:rPr>
      </w:pPr>
      <w:del w:id="108" w:author="rbalog" w:date="2000-06-23T12:03:00Z">
        <w:r>
          <w:rPr/>
        </w:r>
      </w:del>
    </w:p>
    <w:p>
      <w:pPr>
        <w:pStyle w:val="BodyText"/>
        <w:widowControl/>
        <w:tabs>
          <w:tab w:val="left" w:pos="720" w:leader="none"/>
        </w:tabs>
        <w:bidi w:val="0"/>
        <w:ind w:start="720" w:end="0"/>
        <w:jc w:val="both"/>
        <w:rPr>
          <w:del w:id="111" w:author="rbalog" w:date="2000-06-23T12:03:00Z"/>
        </w:rPr>
      </w:pPr>
      <w:del w:id="110" w:author="rbalog" w:date="2000-06-23T12:03:00Z">
        <w:r>
          <w:rPr/>
        </w:r>
      </w:del>
    </w:p>
    <w:p>
      <w:pPr>
        <w:pStyle w:val="BodyText"/>
        <w:widowControl/>
        <w:tabs>
          <w:tab w:val="left" w:pos="720" w:leader="none"/>
        </w:tabs>
        <w:bidi w:val="0"/>
        <w:ind w:start="720" w:end="0"/>
        <w:jc w:val="both"/>
        <w:rPr>
          <w:del w:id="113" w:author="rbalog" w:date="2000-06-23T12:03:00Z"/>
        </w:rPr>
      </w:pPr>
      <w:del w:id="112" w:author="rbalog" w:date="2000-06-23T12:03:00Z">
        <w:r>
          <w:rPr/>
        </w:r>
      </w:del>
    </w:p>
    <w:p>
      <w:pPr>
        <w:pStyle w:val="BodyText"/>
        <w:widowControl/>
        <w:tabs>
          <w:tab w:val="left" w:pos="720" w:leader="none"/>
        </w:tabs>
        <w:bidi w:val="0"/>
        <w:ind w:start="720" w:end="0"/>
        <w:jc w:val="both"/>
        <w:rPr>
          <w:del w:id="115" w:author="rbalog" w:date="2000-06-23T12:03:00Z"/>
        </w:rPr>
      </w:pPr>
      <w:del w:id="114" w:author="rbalog" w:date="2000-06-23T12:03:00Z">
        <w:r>
          <w:rPr/>
        </w:r>
      </w:del>
    </w:p>
    <w:p>
      <w:pPr>
        <w:pStyle w:val="BodyText"/>
        <w:widowControl/>
        <w:tabs>
          <w:tab w:val="left" w:pos="720" w:leader="none"/>
        </w:tabs>
        <w:bidi w:val="0"/>
        <w:ind w:start="720" w:end="0"/>
        <w:jc w:val="both"/>
        <w:rPr/>
      </w:pPr>
      <w:ins w:id="116" w:author="rbalog" w:date="2000-06-23T12:03:00Z">
        <w:r>
          <w:rPr/>
          <w:t xml:space="preserve">determine </w:t>
        </w:r>
      </w:ins>
      <w:r>
        <w:rPr/>
        <w:t>whether the work is being performed by the Contractor in accordance with all of the provisions of this agreement. Owner’s representatives shall have the right at all times to be on or about the work location, and to have access to all reports and records, and accounting records.</w:t>
      </w:r>
    </w:p>
    <w:p>
      <w:pPr>
        <w:pStyle w:val="BodyText"/>
        <w:tabs>
          <w:tab w:val="left" w:pos="720" w:leader="none"/>
        </w:tabs>
        <w:jc w:val="both"/>
        <w:rPr/>
      </w:pPr>
      <w:r>
        <w:rPr/>
      </w:r>
    </w:p>
    <w:p>
      <w:pPr>
        <w:pStyle w:val="BodyText"/>
        <w:numPr>
          <w:ilvl w:val="0"/>
          <w:numId w:val="6"/>
        </w:numPr>
        <w:tabs>
          <w:tab w:val="clear" w:pos="720"/>
        </w:tabs>
        <w:ind w:hanging="0" w:start="0" w:end="0"/>
        <w:jc w:val="both"/>
        <w:rPr>
          <w:sz w:val="22"/>
          <w:u w:val="single"/>
        </w:rPr>
      </w:pPr>
      <w:r>
        <w:rPr>
          <w:b/>
          <w:sz w:val="22"/>
          <w:u w:val="single"/>
        </w:rPr>
        <w:t>INDEMNIFICATION</w:t>
      </w:r>
    </w:p>
    <w:p>
      <w:pPr>
        <w:pStyle w:val="BodyText"/>
        <w:ind w:start="720" w:end="0"/>
        <w:jc w:val="both"/>
        <w:rPr>
          <w:b/>
          <w:del w:id="117" w:author="rbalog" w:date="2000-06-23T12:03:00Z"/>
        </w:rPr>
      </w:pPr>
      <w:r>
        <w:rPr/>
        <w:t xml:space="preserve">Contractor shall indemnify, hold harmless and defend Owner and all of its affiliates and co-owners, their respective officers, directors, members, employees, and agents as well as any lenders and their officers, directors and employees (all collectively termed “Owner Related Persons and Entities”) from and against any and all claims, demands, suits, legal proceedings, liabilities, judgements, awards, losses, damages, costs or expenses (including, without limitation, reasonable legal fees and expenses) for bodily injury to or death of persons or damage to or destruction of property, to the extent caused by or arising out of any negligent act or omission, willful misconduct or strict liability of Contractor or of anyone acting under Contractor’s direction or control or on its behalf in connection with or incident to the performance of the services provided by the Contractor. </w:t>
      </w:r>
    </w:p>
    <w:p>
      <w:pPr>
        <w:pStyle w:val="BodyText"/>
        <w:widowControl/>
        <w:bidi w:val="0"/>
        <w:ind w:start="720" w:end="0"/>
        <w:jc w:val="both"/>
        <w:rPr>
          <w:b/>
          <w:del w:id="119" w:author="rbalog" w:date="2000-06-23T12:03:00Z"/>
        </w:rPr>
      </w:pPr>
      <w:del w:id="118" w:author="rbalog" w:date="2000-06-23T12:03:00Z">
        <w:r>
          <w:rPr>
            <w:b/>
          </w:rPr>
        </w:r>
      </w:del>
    </w:p>
    <w:p>
      <w:pPr>
        <w:pStyle w:val="BodyText"/>
        <w:widowControl/>
        <w:bidi w:val="0"/>
        <w:ind w:start="720" w:end="0"/>
        <w:jc w:val="both"/>
        <w:rPr/>
      </w:pPr>
      <w:r>
        <w:rPr>
          <w:rFonts w:eastAsia="Arial"/>
        </w:rPr>
        <w:t xml:space="preserve"> </w:t>
      </w:r>
      <w:r>
        <w:rPr/>
        <w:t xml:space="preserve">As long as Contractor maintains the insurance policies required in Article 8.0 below the total liability of Contractor with respect to this indemnity or its obligations under this Agreement or otherwise, shall not exceed the proceeds of insurance received by Owner and Owner Related Persons and Entities, as additional insureds or otherwise, pursuant to policies of insurance obtained by Contractor or anyone acting under its direction or control, pursuant to Article 8.0 of this Agreement. </w:t>
      </w:r>
    </w:p>
    <w:p>
      <w:pPr>
        <w:pStyle w:val="BodyText"/>
        <w:jc w:val="both"/>
        <w:rPr/>
      </w:pPr>
      <w:r>
        <w:rPr/>
      </w:r>
    </w:p>
    <w:p>
      <w:pPr>
        <w:pStyle w:val="BodyText"/>
        <w:numPr>
          <w:ilvl w:val="0"/>
          <w:numId w:val="6"/>
        </w:numPr>
        <w:tabs>
          <w:tab w:val="left" w:pos="720" w:leader="none"/>
        </w:tabs>
        <w:ind w:hanging="0" w:start="0" w:end="0"/>
        <w:jc w:val="both"/>
        <w:rPr>
          <w:sz w:val="22"/>
          <w:u w:val="single"/>
        </w:rPr>
      </w:pPr>
      <w:r>
        <w:rPr>
          <w:b/>
          <w:sz w:val="22"/>
          <w:u w:val="single"/>
        </w:rPr>
        <w:t>INSURANCE</w:t>
      </w:r>
    </w:p>
    <w:p>
      <w:pPr>
        <w:pStyle w:val="BodyText"/>
        <w:ind w:start="720" w:end="0"/>
        <w:jc w:val="both"/>
        <w:rPr/>
      </w:pPr>
      <w:r>
        <w:rPr/>
        <w:t>As to all operations hereunder, Contractor shall maintain and shall require any subcontractor it may engage to maintain, at all times during the term of this Agreement, the insurance coverage set forth below with companies satisfactory to Owner with full policy limits applying, but not less than, as stated. Owner and Owner Related Persons and Entities shall be named as additional insureds in each of the policies herein above described.  A certificate naming Owner and Owner Related Persons and Entities as additional insured shall be delivered to Owner prior to the commencement of operations hereunder.</w:t>
      </w:r>
    </w:p>
    <w:p>
      <w:pPr>
        <w:pStyle w:val="BodyText"/>
        <w:ind w:start="720" w:end="0"/>
        <w:jc w:val="both"/>
        <w:rPr/>
      </w:pPr>
      <w:r>
        <w:rPr/>
      </w:r>
    </w:p>
    <w:p>
      <w:pPr>
        <w:pStyle w:val="BodyText"/>
        <w:ind w:start="720" w:end="0"/>
        <w:jc w:val="both"/>
        <w:rPr/>
      </w:pPr>
      <w:r>
        <w:rPr/>
        <w:t>The minimum coverage shall be as set forth in Exhibit “C”:</w:t>
      </w:r>
    </w:p>
    <w:p>
      <w:pPr>
        <w:pStyle w:val="BodyText"/>
        <w:ind w:start="720" w:end="0"/>
        <w:jc w:val="both"/>
        <w:rPr/>
      </w:pPr>
      <w:r>
        <w:rPr/>
      </w:r>
    </w:p>
    <w:p>
      <w:pPr>
        <w:pStyle w:val="BodyText"/>
        <w:ind w:start="720" w:end="0"/>
        <w:jc w:val="both"/>
        <w:rPr/>
      </w:pPr>
      <w:r>
        <w:rPr/>
        <w:t>Each policy shall be endorsed to provide waiver of subrogation rights in favor of Facilities Owner and Owner Related Person and Entities (except as to Owner responsibilities under Article</w:t>
      </w:r>
      <w:ins w:id="120" w:author="rbalog" w:date="2000-06-23T12:03:00Z">
        <w:r>
          <w:rPr/>
          <w:t xml:space="preserve"> </w:t>
        </w:r>
      </w:ins>
      <w:r>
        <w:rPr/>
        <w:t xml:space="preserve">9.0), </w:t>
      </w:r>
    </w:p>
    <w:p>
      <w:pPr>
        <w:pStyle w:val="BodyText"/>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PERSONNEL AND INDEMNIFICATION</w:t>
      </w:r>
    </w:p>
    <w:p>
      <w:pPr>
        <w:pStyle w:val="BodyText"/>
        <w:tabs>
          <w:tab w:val="left" w:pos="720" w:leader="none"/>
        </w:tabs>
        <w:jc w:val="both"/>
        <w:rPr>
          <w:b/>
          <w:sz w:val="22"/>
          <w:u w:val="single"/>
        </w:rPr>
      </w:pPr>
      <w:r>
        <w:rPr>
          <w:b/>
          <w:sz w:val="22"/>
          <w:u w:val="single"/>
        </w:rPr>
      </w:r>
    </w:p>
    <w:p>
      <w:pPr>
        <w:pStyle w:val="BodyText"/>
        <w:ind w:start="720" w:end="0"/>
        <w:jc w:val="both"/>
        <w:rPr>
          <w:b/>
        </w:rPr>
      </w:pPr>
      <w:r>
        <w:rPr>
          <w:b/>
        </w:rPr>
        <w:t xml:space="preserve">IF OWNER UNDERTAKES ANY CAPITAL PROJECT UNRELATED TO THE SERVICES TO BE PERFORMED BY CONTRACTOR PURSUANT TO THIS OPERATING AGREEMENT, Owner reserves the right, at its option, to use its own technical, administrative and supervisory personnel on ANY SUCH capital project; provided, however, that Owner agrees to indemnify and hold Contractor harmless from and against any and all claims, losses and liabilities on account of personal injury, death or property damage arising out of negligence IN CONNECTION WITH ANY SUCH CAPITAL PROJECT, EXCEPT IF ANY SUCH CLAIMS, LOSSES AND LIABILITIES WERE CAUSED AND/OR CONTRIBUTED TO BY THE CONTRACTOR’S SOLE OR CONCURRENT NEGLIGENCE.  </w:t>
      </w:r>
    </w:p>
    <w:p>
      <w:pPr>
        <w:pStyle w:val="BodyText"/>
        <w:jc w:val="both"/>
        <w:rPr>
          <w:b/>
        </w:rPr>
      </w:pPr>
      <w:r>
        <w:rPr>
          <w:b/>
        </w:rPr>
      </w:r>
    </w:p>
    <w:p>
      <w:pPr>
        <w:pStyle w:val="BodyText"/>
        <w:jc w:val="both"/>
        <w:rPr>
          <w:b/>
          <w:del w:id="122" w:author="rbalog" w:date="2000-06-23T12:03:00Z"/>
        </w:rPr>
      </w:pPr>
      <w:del w:id="121" w:author="rbalog" w:date="2000-06-23T12:03:00Z">
        <w:r>
          <w:rPr>
            <w:b/>
          </w:rPr>
        </w:r>
      </w:del>
    </w:p>
    <w:p>
      <w:pPr>
        <w:pStyle w:val="BodyText"/>
        <w:jc w:val="both"/>
        <w:rPr>
          <w:b/>
          <w:del w:id="124" w:author="rbalog" w:date="2000-06-23T12:03:00Z"/>
        </w:rPr>
      </w:pPr>
      <w:del w:id="123" w:author="rbalog" w:date="2000-06-23T12:03:00Z">
        <w:r>
          <w:rPr>
            <w:b/>
          </w:rPr>
        </w:r>
      </w:del>
    </w:p>
    <w:p>
      <w:pPr>
        <w:pStyle w:val="BodyText"/>
        <w:numPr>
          <w:ilvl w:val="0"/>
          <w:numId w:val="6"/>
        </w:numPr>
        <w:jc w:val="both"/>
        <w:rPr>
          <w:b/>
          <w:sz w:val="22"/>
          <w:u w:val="single"/>
        </w:rPr>
      </w:pPr>
      <w:r>
        <w:rPr>
          <w:b/>
          <w:sz w:val="22"/>
          <w:u w:val="single"/>
        </w:rPr>
        <w:t>OPERATING FEE</w:t>
      </w:r>
    </w:p>
    <w:p>
      <w:pPr>
        <w:pStyle w:val="BodyText"/>
        <w:ind w:hanging="720" w:start="720" w:end="0"/>
        <w:jc w:val="both"/>
        <w:rPr>
          <w:b/>
          <w:sz w:val="22"/>
          <w:u w:val="single"/>
        </w:rPr>
      </w:pPr>
      <w:r>
        <w:rPr>
          <w:b/>
          <w:sz w:val="22"/>
          <w:u w:val="single"/>
        </w:rPr>
      </w:r>
    </w:p>
    <w:p>
      <w:pPr>
        <w:pStyle w:val="BodyText"/>
        <w:ind w:hanging="720" w:start="720" w:end="0"/>
        <w:jc w:val="both"/>
        <w:rPr/>
      </w:pPr>
      <w:r>
        <w:rPr>
          <w:b/>
        </w:rPr>
        <w:t>10.1</w:t>
      </w:r>
      <w:r>
        <w:rPr/>
        <w:tab/>
      </w:r>
      <w:r>
        <w:rPr>
          <w:b/>
        </w:rPr>
        <w:t>STARTUP FEE</w:t>
      </w:r>
      <w:r>
        <w:rPr/>
        <w:t xml:space="preserve"> - During the startup period between the effective date of this operating agreement and stable operation of the Facilities, Contractor will assist as requested in making necessary preparations to achieve stable operations.  During this period, Owner shall pay to Contractor the sum of Seventeen Thousand ($17,000.00) Dollars per month (“Operating Fee”), as referenced in Article </w:t>
      </w:r>
      <w:del w:id="125" w:author="rbalog" w:date="2000-06-23T12:03:00Z">
        <w:r>
          <w:rPr/>
          <w:delText>3.4 - A.</w:delText>
        </w:r>
      </w:del>
      <w:ins w:id="126" w:author="rbalog" w:date="2000-06-23T12:03:00Z">
        <w:r>
          <w:rPr/>
          <w:t>3.4(a).</w:t>
        </w:r>
      </w:ins>
    </w:p>
    <w:p>
      <w:pPr>
        <w:pStyle w:val="BodyText"/>
        <w:tabs>
          <w:tab w:val="clear" w:pos="720"/>
          <w:tab w:val="left" w:pos="1440" w:leader="none"/>
        </w:tabs>
        <w:jc w:val="both"/>
        <w:rPr>
          <w:b/>
        </w:rPr>
      </w:pPr>
      <w:r>
        <w:rPr>
          <w:b/>
        </w:rPr>
      </w:r>
    </w:p>
    <w:p>
      <w:pPr>
        <w:pStyle w:val="BodyText"/>
        <w:numPr>
          <w:ilvl w:val="1"/>
          <w:numId w:val="31"/>
        </w:numPr>
        <w:tabs>
          <w:tab w:val="clear" w:pos="720"/>
        </w:tabs>
        <w:ind w:hanging="0" w:start="0" w:end="0"/>
        <w:jc w:val="both"/>
        <w:rPr/>
      </w:pPr>
      <w:r>
        <w:rPr>
          <w:b/>
        </w:rPr>
        <w:t>OPERATING FEE</w:t>
      </w:r>
    </w:p>
    <w:p>
      <w:pPr>
        <w:pStyle w:val="BodyText"/>
        <w:ind w:start="720" w:end="0"/>
        <w:jc w:val="both"/>
        <w:rPr/>
      </w:pPr>
      <w:r>
        <w:rPr/>
        <w:t>Once the Facilities have achieved stable operation, Contractors operating fee will be reduced to Nine Thousand ($9,500.00) Dollars per month.  Stable operation is expected to be no later than thirty (30) days after initial startup.</w:t>
      </w:r>
    </w:p>
    <w:p>
      <w:pPr>
        <w:pStyle w:val="BodyText"/>
        <w:tabs>
          <w:tab w:val="clear" w:pos="720"/>
          <w:tab w:val="left" w:pos="1440" w:leader="none"/>
        </w:tabs>
        <w:ind w:start="720" w:end="0"/>
        <w:jc w:val="both"/>
        <w:rPr/>
      </w:pPr>
      <w:r>
        <w:rPr/>
      </w:r>
    </w:p>
    <w:p>
      <w:pPr>
        <w:pStyle w:val="BodyText"/>
        <w:numPr>
          <w:ilvl w:val="1"/>
          <w:numId w:val="31"/>
        </w:numPr>
        <w:tabs>
          <w:tab w:val="clear" w:pos="720"/>
        </w:tabs>
        <w:ind w:hanging="0" w:start="0" w:end="0"/>
        <w:jc w:val="both"/>
        <w:rPr>
          <w:b/>
        </w:rPr>
      </w:pPr>
      <w:r>
        <w:rPr>
          <w:b/>
        </w:rPr>
        <w:t>OPERATING FEE ADJUSTMENT</w:t>
      </w:r>
    </w:p>
    <w:p>
      <w:pPr>
        <w:pStyle w:val="BodyText"/>
        <w:ind w:start="720" w:end="0"/>
        <w:jc w:val="both"/>
        <w:rPr/>
      </w:pPr>
      <w:r>
        <w:rPr/>
        <w:t>Contractor’s compensation for administrative, supervisory, and office services will be adjusted annually, in the following manner:</w:t>
      </w:r>
    </w:p>
    <w:p>
      <w:pPr>
        <w:pStyle w:val="BodyText"/>
        <w:tabs>
          <w:tab w:val="left" w:pos="720" w:leader="none"/>
        </w:tabs>
        <w:ind w:start="720" w:end="0"/>
        <w:jc w:val="both"/>
        <w:rPr/>
      </w:pPr>
      <w:r>
        <w:rPr/>
      </w:r>
    </w:p>
    <w:p>
      <w:pPr>
        <w:pStyle w:val="BodyText"/>
        <w:ind w:start="720" w:end="0"/>
        <w:jc w:val="both"/>
        <w:rPr/>
      </w:pPr>
      <w:r>
        <w:rPr/>
        <w:t xml:space="preserve">On the anniversary date of startup throughout the term of this Agreement, the Employment and Earnings Index for Crude Petroleum and Gas Production Workers, published by the United States Department of Labor, Bureau of Labor Statistics (the “Index”), which is published for the month immediately preceding the Adjustment Date (the “Comparison Index”), shall be compared with the Index published for the month of the Agreement’s execution date (the “Base Index”).  If the Comparison Index is higher than the Base Index, the Operator’s fee to be paid to the Operator until the next Adjustment Date shall be set by multiplying the Operator’s Fee per month by a fraction, the numerator of which is the Comparison Index and the denominator of which is the Base Index.  In no event will the Operator’s Fee be reduced to an amount less than the amount of the Operator’s Fee previously established.  If the Operators Fee is increased more than </w:t>
      </w:r>
      <w:r>
        <w:rPr>
          <w:u w:val="single"/>
        </w:rPr>
        <w:t>6%</w:t>
      </w:r>
      <w:del w:id="127" w:author="rbalog" w:date="2000-06-23T12:03:00Z">
        <w:r>
          <w:rPr/>
          <w:delText xml:space="preserve"> </w:delText>
        </w:r>
      </w:del>
      <w:r>
        <w:rPr/>
        <w:t>, the owner reserves the right to terminate this Operating Agreement.  If the Index is discontinued or revised during the term of this Agreement, such other governmental index or computation with which the Index is replaced shall be used in order to obtain substantially the same result as would be obtained if the Index had not been discontinued or revised.  Contractor shall provide the computations and documentation prior to the effective date.</w:t>
      </w:r>
    </w:p>
    <w:p>
      <w:pPr>
        <w:pStyle w:val="BodyText"/>
        <w:ind w:start="720" w:end="0"/>
        <w:jc w:val="both"/>
        <w:rPr/>
      </w:pPr>
      <w:r>
        <w:rPr/>
      </w:r>
    </w:p>
    <w:p>
      <w:pPr>
        <w:pStyle w:val="BodyText"/>
        <w:numPr>
          <w:ilvl w:val="0"/>
          <w:numId w:val="6"/>
        </w:numPr>
        <w:tabs>
          <w:tab w:val="left" w:pos="720" w:leader="none"/>
        </w:tabs>
        <w:ind w:hanging="0" w:start="0" w:end="0"/>
        <w:jc w:val="both"/>
        <w:rPr>
          <w:b/>
          <w:sz w:val="22"/>
          <w:u w:val="single"/>
        </w:rPr>
      </w:pPr>
      <w:r>
        <w:rPr>
          <w:b/>
          <w:sz w:val="22"/>
          <w:u w:val="single"/>
        </w:rPr>
        <w:t>CAPITAL IMPROVEMENTS</w:t>
      </w:r>
    </w:p>
    <w:p>
      <w:pPr>
        <w:pStyle w:val="BodyText"/>
        <w:ind w:start="720" w:end="0"/>
        <w:jc w:val="both"/>
        <w:rPr/>
      </w:pPr>
      <w:r>
        <w:rPr/>
        <w:t>For any projects which are outside the scope of normal operations and are managed by Contractor, Contractor shall receive an overhead charge on each project as follows:</w:t>
        <w:br/>
      </w:r>
    </w:p>
    <w:p>
      <w:pPr>
        <w:pStyle w:val="BodyText"/>
        <w:numPr>
          <w:ilvl w:val="0"/>
          <w:numId w:val="18"/>
        </w:numPr>
        <w:tabs>
          <w:tab w:val="clear" w:pos="720"/>
          <w:tab w:val="left" w:pos="1800" w:leader="none"/>
        </w:tabs>
        <w:ind w:hanging="1080" w:start="1800" w:end="0"/>
        <w:jc w:val="both"/>
        <w:rPr/>
      </w:pPr>
      <w:r>
        <w:rPr/>
        <w:t xml:space="preserve">Under $100,000 – 5% of those capital costs under $100,000; </w:t>
      </w:r>
    </w:p>
    <w:p>
      <w:pPr>
        <w:pStyle w:val="BodyText"/>
        <w:numPr>
          <w:ilvl w:val="0"/>
          <w:numId w:val="18"/>
        </w:numPr>
        <w:tabs>
          <w:tab w:val="clear" w:pos="720"/>
          <w:tab w:val="left" w:pos="2160" w:leader="none"/>
        </w:tabs>
        <w:jc w:val="both"/>
        <w:rPr/>
      </w:pPr>
      <w:r>
        <w:rPr/>
        <w:t>From $100,000 - $1,000,000 – 3% of those capital costs between $100,000 and $1,000,000,</w:t>
      </w:r>
    </w:p>
    <w:p>
      <w:pPr>
        <w:pStyle w:val="BodyText"/>
        <w:numPr>
          <w:ilvl w:val="0"/>
          <w:numId w:val="18"/>
        </w:numPr>
        <w:tabs>
          <w:tab w:val="clear" w:pos="720"/>
          <w:tab w:val="left" w:pos="1800" w:leader="none"/>
        </w:tabs>
        <w:ind w:hanging="1080" w:start="1800" w:end="0"/>
        <w:jc w:val="both"/>
        <w:rPr/>
      </w:pPr>
      <w:r>
        <w:rPr/>
        <w:t>Over $1,000,000 – 2% of those capital costs over $1,000,000.</w:t>
      </w:r>
    </w:p>
    <w:p>
      <w:pPr>
        <w:pStyle w:val="BodyText"/>
        <w:tabs>
          <w:tab w:val="clear" w:pos="720"/>
          <w:tab w:val="left" w:pos="1440" w:leader="none"/>
          <w:tab w:val="left" w:pos="2160" w:leader="none"/>
        </w:tabs>
        <w:ind w:hanging="1440" w:start="2160" w:end="0"/>
        <w:jc w:val="both"/>
        <w:rPr/>
      </w:pPr>
      <w:r>
        <w:rPr/>
      </w:r>
    </w:p>
    <w:p>
      <w:pPr>
        <w:pStyle w:val="BodyText"/>
        <w:tabs>
          <w:tab w:val="clear" w:pos="720"/>
          <w:tab w:val="left" w:pos="1440" w:leader="none"/>
          <w:tab w:val="left" w:pos="2160" w:leader="none"/>
        </w:tabs>
        <w:ind w:hanging="1440" w:start="2160" w:end="0"/>
        <w:jc w:val="both"/>
        <w:rPr>
          <w:del w:id="129" w:author="rbalog" w:date="2000-06-23T12:03:00Z"/>
        </w:rPr>
      </w:pPr>
      <w:del w:id="128" w:author="rbalog" w:date="2000-06-23T12:03:00Z">
        <w:r>
          <w:rPr/>
        </w:r>
      </w:del>
    </w:p>
    <w:p>
      <w:pPr>
        <w:pStyle w:val="BodyText"/>
        <w:jc w:val="both"/>
        <w:rPr>
          <w:b/>
          <w:sz w:val="22"/>
          <w:u w:val="single"/>
        </w:rPr>
      </w:pPr>
      <w:r>
        <w:rPr>
          <w:b/>
          <w:sz w:val="22"/>
          <w:u w:val="single"/>
        </w:rPr>
        <w:t>12.0</w:t>
        <w:tab/>
        <w:t>OPERATING EXPENSES</w:t>
      </w:r>
    </w:p>
    <w:p>
      <w:pPr>
        <w:pStyle w:val="BodyText"/>
        <w:jc w:val="both"/>
        <w:rPr>
          <w:b/>
          <w:sz w:val="22"/>
          <w:u w:val="single"/>
        </w:rPr>
      </w:pPr>
      <w:r>
        <w:rPr>
          <w:b/>
          <w:sz w:val="22"/>
          <w:u w:val="single"/>
        </w:rPr>
      </w:r>
    </w:p>
    <w:p>
      <w:pPr>
        <w:pStyle w:val="BodyText"/>
        <w:numPr>
          <w:ilvl w:val="1"/>
          <w:numId w:val="22"/>
        </w:numPr>
        <w:jc w:val="both"/>
        <w:rPr/>
      </w:pPr>
      <w:r>
        <w:rPr/>
        <w:t>Contractor, shall promptly pay and Owner shall reimburse Contractor for all of the Authorized Expenses of the Facilities, including the following:</w:t>
      </w:r>
    </w:p>
    <w:p>
      <w:pPr>
        <w:pStyle w:val="BodyText"/>
        <w:tabs>
          <w:tab w:val="left" w:pos="720" w:leader="none"/>
        </w:tabs>
        <w:jc w:val="both"/>
        <w:rPr/>
      </w:pPr>
      <w:r>
        <w:rPr/>
      </w:r>
    </w:p>
    <w:p>
      <w:pPr>
        <w:pStyle w:val="BodyText"/>
        <w:numPr>
          <w:ilvl w:val="0"/>
          <w:numId w:val="19"/>
        </w:numPr>
        <w:tabs>
          <w:tab w:val="clear" w:pos="720"/>
          <w:tab w:val="left" w:pos="1800" w:leader="none"/>
        </w:tabs>
        <w:ind w:hanging="1080" w:start="1800" w:end="0"/>
        <w:jc w:val="both"/>
        <w:rPr/>
      </w:pPr>
      <w:r>
        <w:rPr/>
        <w:t>Reasonable and Necessary Salaries and Wages:</w:t>
      </w:r>
    </w:p>
    <w:p>
      <w:pPr>
        <w:pStyle w:val="BodyText"/>
        <w:tabs>
          <w:tab w:val="clear" w:pos="720"/>
          <w:tab w:val="left" w:pos="1440" w:leader="none"/>
        </w:tabs>
        <w:ind w:start="1800" w:end="0"/>
        <w:jc w:val="both"/>
        <w:rPr>
          <w:del w:id="131" w:author="rbalog" w:date="2000-06-23T12:03:00Z"/>
        </w:rPr>
      </w:pPr>
      <w:del w:id="130" w:author="rbalog" w:date="2000-06-23T12:03:00Z">
        <w:r>
          <w:rPr/>
        </w:r>
      </w:del>
    </w:p>
    <w:p>
      <w:pPr>
        <w:pStyle w:val="BodyText"/>
        <w:tabs>
          <w:tab w:val="clear" w:pos="720"/>
          <w:tab w:val="left" w:pos="1440" w:leader="none"/>
        </w:tabs>
        <w:ind w:start="1800" w:end="0"/>
        <w:jc w:val="both"/>
        <w:rPr>
          <w:del w:id="133" w:author="rbalog" w:date="2000-06-23T12:03:00Z"/>
        </w:rPr>
      </w:pPr>
      <w:del w:id="132" w:author="rbalog" w:date="2000-06-23T12:03:00Z">
        <w:r>
          <w:rPr/>
        </w:r>
      </w:del>
    </w:p>
    <w:p>
      <w:pPr>
        <w:pStyle w:val="BodyText"/>
        <w:tabs>
          <w:tab w:val="clear" w:pos="720"/>
          <w:tab w:val="left" w:pos="1440" w:leader="none"/>
        </w:tabs>
        <w:ind w:start="1800" w:end="0"/>
        <w:jc w:val="both"/>
        <w:rPr>
          <w:del w:id="135" w:author="rbalog" w:date="2000-06-23T12:03:00Z"/>
        </w:rPr>
      </w:pPr>
      <w:del w:id="134" w:author="rbalog" w:date="2000-06-23T12:03:00Z">
        <w:r>
          <w:rPr/>
        </w:r>
      </w:del>
    </w:p>
    <w:p>
      <w:pPr>
        <w:pStyle w:val="BodyText"/>
        <w:tabs>
          <w:tab w:val="clear" w:pos="720"/>
          <w:tab w:val="left" w:pos="1440" w:leader="none"/>
        </w:tabs>
        <w:ind w:start="1800" w:end="0"/>
        <w:jc w:val="both"/>
        <w:rPr>
          <w:del w:id="137" w:author="rbalog" w:date="2000-06-23T12:03:00Z"/>
        </w:rPr>
      </w:pPr>
      <w:del w:id="136" w:author="rbalog" w:date="2000-06-23T12:03:00Z">
        <w:r>
          <w:rPr/>
        </w:r>
      </w:del>
    </w:p>
    <w:p>
      <w:pPr>
        <w:pStyle w:val="BodyText"/>
        <w:tabs>
          <w:tab w:val="clear" w:pos="720"/>
          <w:tab w:val="left" w:pos="1440" w:leader="none"/>
        </w:tabs>
        <w:ind w:start="1800" w:end="0"/>
        <w:jc w:val="both"/>
        <w:rPr>
          <w:del w:id="139" w:author="rbalog" w:date="2000-06-23T12:03:00Z"/>
        </w:rPr>
      </w:pPr>
      <w:del w:id="138" w:author="rbalog" w:date="2000-06-23T12:03:00Z">
        <w:r>
          <w:rPr/>
        </w:r>
      </w:del>
    </w:p>
    <w:p>
      <w:pPr>
        <w:pStyle w:val="BodyText"/>
        <w:tabs>
          <w:tab w:val="clear" w:pos="720"/>
          <w:tab w:val="left" w:pos="1440" w:leader="none"/>
        </w:tabs>
        <w:ind w:start="1800" w:end="0"/>
        <w:jc w:val="both"/>
        <w:rPr/>
      </w:pPr>
      <w:r>
        <w:rPr/>
        <w:t>Salaries and wages of Contractor’s field personnel employed directly on the Facilities property in connection with the Facilities operations.  This includes employee benefits and administration costs for those employees located at the Facilities.</w:t>
      </w:r>
    </w:p>
    <w:p>
      <w:pPr>
        <w:pStyle w:val="BodyText"/>
        <w:numPr>
          <w:ilvl w:val="0"/>
          <w:numId w:val="9"/>
        </w:numPr>
        <w:tabs>
          <w:tab w:val="clear" w:pos="720"/>
          <w:tab w:val="left" w:pos="1800" w:leader="none"/>
        </w:tabs>
        <w:ind w:hanging="1080" w:start="1800" w:end="0"/>
        <w:jc w:val="both"/>
        <w:rPr/>
      </w:pPr>
      <w:r>
        <w:rPr/>
        <w:t>Reasonable and Necessary Office Supplies:</w:t>
      </w:r>
    </w:p>
    <w:p>
      <w:pPr>
        <w:pStyle w:val="BodyText"/>
        <w:tabs>
          <w:tab w:val="clear" w:pos="720"/>
          <w:tab w:val="left" w:pos="1800" w:leader="none"/>
        </w:tabs>
        <w:ind w:start="1800" w:end="0"/>
        <w:jc w:val="both"/>
        <w:rPr/>
      </w:pPr>
      <w:r>
        <w:rPr/>
        <w:t>Cost of stationery and office supplies, cleaning, repairing and maintaining of office equipment, etc. at the Facilities site.</w:t>
      </w:r>
    </w:p>
    <w:p>
      <w:pPr>
        <w:pStyle w:val="BodyText"/>
        <w:numPr>
          <w:ilvl w:val="0"/>
          <w:numId w:val="9"/>
        </w:numPr>
        <w:tabs>
          <w:tab w:val="clear" w:pos="720"/>
          <w:tab w:val="left" w:pos="1800" w:leader="none"/>
        </w:tabs>
        <w:ind w:hanging="1080" w:start="1800" w:end="0"/>
        <w:jc w:val="both"/>
        <w:rPr/>
      </w:pPr>
      <w:r>
        <w:rPr/>
        <w:t>Reasonable and Necessary Communications:</w:t>
      </w:r>
    </w:p>
    <w:p>
      <w:pPr>
        <w:pStyle w:val="BodyText"/>
        <w:tabs>
          <w:tab w:val="clear" w:pos="720"/>
          <w:tab w:val="left" w:pos="1800" w:leader="none"/>
        </w:tabs>
        <w:ind w:start="1800" w:end="0"/>
        <w:jc w:val="both"/>
        <w:rPr/>
      </w:pPr>
      <w:r>
        <w:rPr/>
        <w:t>The cost of maintaining and operating communication services and equipment necessary for the operation of the Facilities.</w:t>
      </w:r>
    </w:p>
    <w:p>
      <w:pPr>
        <w:pStyle w:val="BodyText"/>
        <w:numPr>
          <w:ilvl w:val="0"/>
          <w:numId w:val="9"/>
        </w:numPr>
        <w:tabs>
          <w:tab w:val="clear" w:pos="720"/>
          <w:tab w:val="left" w:pos="1800" w:leader="none"/>
        </w:tabs>
        <w:ind w:hanging="1080" w:start="1800" w:end="0"/>
        <w:jc w:val="both"/>
        <w:rPr/>
      </w:pPr>
      <w:r>
        <w:rPr/>
        <w:t>Reasonable and Necessary Computers:</w:t>
      </w:r>
    </w:p>
    <w:p>
      <w:pPr>
        <w:pStyle w:val="BodyText"/>
        <w:tabs>
          <w:tab w:val="clear" w:pos="720"/>
          <w:tab w:val="left" w:pos="1800" w:leader="none"/>
        </w:tabs>
        <w:ind w:start="1800" w:end="0"/>
        <w:jc w:val="both"/>
        <w:rPr/>
      </w:pPr>
      <w:r>
        <w:rPr/>
        <w:t>Costs of purchasing and maintaining personal computers and related equipment and services for use at the Facilities site.</w:t>
      </w:r>
    </w:p>
    <w:p>
      <w:pPr>
        <w:pStyle w:val="BodyText"/>
        <w:numPr>
          <w:ilvl w:val="0"/>
          <w:numId w:val="9"/>
        </w:numPr>
        <w:tabs>
          <w:tab w:val="clear" w:pos="720"/>
          <w:tab w:val="left" w:pos="1800" w:leader="none"/>
        </w:tabs>
        <w:ind w:hanging="1080" w:start="1800" w:end="0"/>
        <w:jc w:val="both"/>
        <w:rPr/>
      </w:pPr>
      <w:r>
        <w:rPr/>
        <w:t>Reasonable and Necessary Truck and Automobile:</w:t>
      </w:r>
    </w:p>
    <w:p>
      <w:pPr>
        <w:pStyle w:val="BodyText"/>
        <w:tabs>
          <w:tab w:val="clear" w:pos="720"/>
          <w:tab w:val="left" w:pos="1800" w:leader="none"/>
        </w:tabs>
        <w:ind w:start="1800" w:end="0"/>
        <w:jc w:val="both"/>
        <w:rPr/>
      </w:pPr>
      <w:r>
        <w:rPr/>
        <w:t>Lease, purchase, operation and maintenance expenses and costs for Facilities vehicles approved by Owner as necessary for Facility and field operations.</w:t>
      </w:r>
    </w:p>
    <w:p>
      <w:pPr>
        <w:pStyle w:val="BodyText"/>
        <w:numPr>
          <w:ilvl w:val="0"/>
          <w:numId w:val="9"/>
        </w:numPr>
        <w:tabs>
          <w:tab w:val="clear" w:pos="720"/>
          <w:tab w:val="left" w:pos="1800" w:leader="none"/>
        </w:tabs>
        <w:ind w:hanging="1080" w:start="1800" w:end="0"/>
        <w:jc w:val="both"/>
        <w:rPr/>
      </w:pPr>
      <w:r>
        <w:rPr/>
        <w:t>Reasonable and Necessary Outside Services:</w:t>
      </w:r>
    </w:p>
    <w:p>
      <w:pPr>
        <w:pStyle w:val="BodyText"/>
        <w:tabs>
          <w:tab w:val="clear" w:pos="720"/>
          <w:tab w:val="left" w:pos="1800" w:leader="none"/>
        </w:tabs>
        <w:ind w:start="1800" w:end="0"/>
        <w:jc w:val="both"/>
        <w:rPr/>
      </w:pPr>
      <w:r>
        <w:rPr/>
        <w:t>Costs of professional and contract services, equipment and utilities provided by outside sources for maintaining and repairing of the Facilities equipment, safety and technical training of employees and assistance with Facility employee human relations matters.</w:t>
      </w:r>
    </w:p>
    <w:p>
      <w:pPr>
        <w:pStyle w:val="BodyText"/>
        <w:numPr>
          <w:ilvl w:val="0"/>
          <w:numId w:val="9"/>
        </w:numPr>
        <w:tabs>
          <w:tab w:val="clear" w:pos="720"/>
          <w:tab w:val="left" w:pos="1800" w:leader="none"/>
        </w:tabs>
        <w:ind w:hanging="1080" w:start="1800" w:end="0"/>
        <w:jc w:val="both"/>
        <w:rPr/>
      </w:pPr>
      <w:r>
        <w:rPr/>
        <w:t>Reasonable and Necessary Damages and Losses to Property:</w:t>
      </w:r>
    </w:p>
    <w:p>
      <w:pPr>
        <w:pStyle w:val="BodyText"/>
        <w:tabs>
          <w:tab w:val="clear" w:pos="720"/>
          <w:tab w:val="left" w:pos="1800" w:leader="none"/>
        </w:tabs>
        <w:ind w:start="1800" w:end="0"/>
        <w:jc w:val="both"/>
        <w:rPr/>
      </w:pPr>
      <w:r>
        <w:rPr/>
        <w:t>All costs and expenses necessary for the repair or replacement of property at the Facilities made necessary because of damage or losses incurred by fire, flood, storm, theft, accident or other cause, except those resulting from matters for which Contractor has agreed to provide indemnification pursuant to Article7.0 hereof.  Contractor shall furnish Owner with notice of damages or losses incurred as soon as practicable.</w:t>
      </w:r>
    </w:p>
    <w:p>
      <w:pPr>
        <w:pStyle w:val="BodyText"/>
        <w:numPr>
          <w:ilvl w:val="0"/>
          <w:numId w:val="9"/>
        </w:numPr>
        <w:tabs>
          <w:tab w:val="clear" w:pos="720"/>
          <w:tab w:val="left" w:pos="1800" w:leader="none"/>
        </w:tabs>
        <w:ind w:hanging="1080" w:start="1800" w:end="0"/>
        <w:jc w:val="both"/>
        <w:rPr/>
      </w:pPr>
      <w:r>
        <w:rPr/>
        <w:t>Taxes:</w:t>
        <w:br/>
        <w:t>All taxes and similar impositions of every kind and nature assessed or levied upon or in connection with the Facilities.  Penalties or fines and interest assessed against Owner resulting from the failure of Contractor to submit reports to appropriate agencies on a timely basis shall be borne by Contractor unless due to actions or inactions of Owner.</w:t>
      </w:r>
    </w:p>
    <w:p>
      <w:pPr>
        <w:pStyle w:val="BodyText"/>
        <w:numPr>
          <w:ilvl w:val="0"/>
          <w:numId w:val="9"/>
        </w:numPr>
        <w:tabs>
          <w:tab w:val="clear" w:pos="720"/>
          <w:tab w:val="left" w:pos="1800" w:leader="none"/>
        </w:tabs>
        <w:ind w:hanging="1080" w:start="1800" w:end="0"/>
        <w:jc w:val="both"/>
        <w:rPr/>
      </w:pPr>
      <w:r>
        <w:rPr/>
        <w:t>Reasonable and Necessary Material and Freight:</w:t>
      </w:r>
    </w:p>
    <w:p>
      <w:pPr>
        <w:pStyle w:val="BodyText"/>
        <w:tabs>
          <w:tab w:val="clear" w:pos="720"/>
          <w:tab w:val="left" w:pos="1800" w:leader="none"/>
        </w:tabs>
        <w:ind w:start="1800" w:end="0"/>
        <w:jc w:val="both"/>
        <w:rPr/>
      </w:pPr>
      <w:r>
        <w:rPr/>
        <w:t>Costs of material and supplies purchased for use at the Facilities in accordance with an Annual Budget or an approved AFE.  This includes supplies to fuel and maintain Facilities equipment and vehicles.</w:t>
      </w:r>
    </w:p>
    <w:p>
      <w:pPr>
        <w:pStyle w:val="BodyText"/>
        <w:numPr>
          <w:ilvl w:val="0"/>
          <w:numId w:val="9"/>
        </w:numPr>
        <w:tabs>
          <w:tab w:val="clear" w:pos="720"/>
          <w:tab w:val="left" w:pos="1800" w:leader="none"/>
        </w:tabs>
        <w:ind w:hanging="1080" w:start="1800" w:end="0"/>
        <w:jc w:val="both"/>
        <w:rPr/>
      </w:pPr>
      <w:r>
        <w:rPr/>
        <w:t>Reasonable and Necessary Utilities:</w:t>
      </w:r>
    </w:p>
    <w:p>
      <w:pPr>
        <w:pStyle w:val="BodyText"/>
        <w:tabs>
          <w:tab w:val="clear" w:pos="720"/>
          <w:tab w:val="left" w:pos="1800" w:leader="none"/>
        </w:tabs>
        <w:ind w:start="1800" w:end="0"/>
        <w:jc w:val="both"/>
        <w:rPr/>
      </w:pPr>
      <w:r>
        <w:rPr/>
        <w:t>Costs for</w:t>
      </w:r>
      <w:del w:id="140" w:author="rbalog" w:date="2000-06-23T12:03:00Z">
        <w:r>
          <w:rPr/>
          <w:delText>electrical power,</w:delText>
        </w:r>
      </w:del>
      <w:r>
        <w:rPr/>
        <w:t xml:space="preserve"> water and any services provided by a utility company</w:t>
      </w:r>
      <w:ins w:id="141" w:author="rbalog" w:date="2000-06-23T12:03:00Z">
        <w:r>
          <w:rPr/>
          <w:t>, except electrical power provided by Owner,</w:t>
        </w:r>
      </w:ins>
      <w:r>
        <w:rPr/>
        <w:t xml:space="preserve"> used in the operation of the Facilities.</w:t>
      </w:r>
    </w:p>
    <w:p>
      <w:pPr>
        <w:pStyle w:val="BodyText"/>
        <w:numPr>
          <w:ilvl w:val="0"/>
          <w:numId w:val="9"/>
        </w:numPr>
        <w:tabs>
          <w:tab w:val="clear" w:pos="720"/>
          <w:tab w:val="left" w:pos="1800" w:leader="none"/>
        </w:tabs>
        <w:ind w:hanging="1080" w:start="1800" w:end="0"/>
        <w:jc w:val="both"/>
        <w:rPr/>
      </w:pPr>
      <w:r>
        <w:rPr/>
        <w:t>Reasonable and Necessary Travel Expenses:</w:t>
      </w:r>
    </w:p>
    <w:p>
      <w:pPr>
        <w:pStyle w:val="BodyText"/>
        <w:tabs>
          <w:tab w:val="clear" w:pos="720"/>
          <w:tab w:val="left" w:pos="1800" w:leader="none"/>
        </w:tabs>
        <w:ind w:start="1800" w:end="0"/>
        <w:jc w:val="both"/>
        <w:rPr>
          <w:del w:id="142" w:author="rbalog" w:date="2000-06-23T12:03:00Z"/>
        </w:rPr>
      </w:pPr>
      <w:r>
        <w:rPr/>
        <w:t>For Contractor’s Tulsa-based personnel traveling to, from and working at the Facilities, Owner agrees to reimburse Contractor for Reasonable and Necessary travel expenses, at actual cost, for most economical class air fare, lodging, meals, laundry, business related telephone calls, taxis, car rental, reproduction, tolls, parking and upon prior written approval from Owner, any other reasonable and necessary business related expenses.  Under no</w:t>
      </w:r>
    </w:p>
    <w:p>
      <w:pPr>
        <w:pStyle w:val="BodyText"/>
        <w:widowControl/>
        <w:tabs>
          <w:tab w:val="clear" w:pos="720"/>
          <w:tab w:val="left" w:pos="1800" w:leader="none"/>
        </w:tabs>
        <w:bidi w:val="0"/>
        <w:ind w:start="1800" w:end="0"/>
        <w:jc w:val="both"/>
        <w:rPr>
          <w:del w:id="143" w:author="rbalog" w:date="2000-06-23T12:03:00Z"/>
        </w:rPr>
      </w:pPr>
      <w:r>
        <w:rPr>
          <w:rFonts w:eastAsia="Arial"/>
        </w:rPr>
        <w:t xml:space="preserve"> </w:t>
      </w:r>
      <w:r>
        <w:rPr/>
        <w:t>circumstances does Owner agree to consent to or instruct Contractor or its</w:t>
      </w:r>
    </w:p>
    <w:p>
      <w:pPr>
        <w:pStyle w:val="BodyText"/>
        <w:widowControl/>
        <w:tabs>
          <w:tab w:val="clear" w:pos="720"/>
          <w:tab w:val="left" w:pos="1800" w:leader="none"/>
        </w:tabs>
        <w:bidi w:val="0"/>
        <w:ind w:start="1800" w:end="0"/>
        <w:jc w:val="both"/>
        <w:rPr/>
      </w:pPr>
      <w:r>
        <w:rPr>
          <w:rFonts w:eastAsia="Arial"/>
        </w:rPr>
        <w:t xml:space="preserve"> </w:t>
      </w:r>
      <w:r>
        <w:rPr/>
        <w:t>employees to use non-commercial or non-scheduled airlines for travel.</w:t>
      </w:r>
    </w:p>
    <w:p>
      <w:pPr>
        <w:pStyle w:val="BodyText"/>
        <w:tabs>
          <w:tab w:val="clear" w:pos="720"/>
          <w:tab w:val="left" w:pos="1800" w:leader="none"/>
        </w:tabs>
        <w:ind w:start="1800" w:end="0"/>
        <w:jc w:val="both"/>
        <w:rPr>
          <w:del w:id="145" w:author="rbalog" w:date="2000-06-23T12:03:00Z"/>
        </w:rPr>
      </w:pPr>
      <w:del w:id="144" w:author="rbalog" w:date="2000-06-23T12:03:00Z">
        <w:r>
          <w:rPr/>
        </w:r>
      </w:del>
    </w:p>
    <w:p>
      <w:pPr>
        <w:pStyle w:val="BodyText"/>
        <w:tabs>
          <w:tab w:val="clear" w:pos="720"/>
          <w:tab w:val="left" w:pos="1800" w:leader="none"/>
        </w:tabs>
        <w:ind w:start="1800" w:end="0"/>
        <w:jc w:val="both"/>
        <w:rPr>
          <w:del w:id="147" w:author="rbalog" w:date="2000-06-23T12:03:00Z"/>
        </w:rPr>
      </w:pPr>
      <w:del w:id="146" w:author="rbalog" w:date="2000-06-23T12:03:00Z">
        <w:r>
          <w:rPr/>
        </w:r>
      </w:del>
    </w:p>
    <w:p>
      <w:pPr>
        <w:pStyle w:val="BodyText"/>
        <w:tabs>
          <w:tab w:val="clear" w:pos="720"/>
          <w:tab w:val="left" w:pos="1800" w:leader="none"/>
        </w:tabs>
        <w:ind w:start="1800" w:end="0"/>
        <w:jc w:val="both"/>
        <w:rPr>
          <w:del w:id="149" w:author="rbalog" w:date="2000-06-23T12:03:00Z"/>
        </w:rPr>
      </w:pPr>
      <w:del w:id="148" w:author="rbalog" w:date="2000-06-23T12:03:00Z">
        <w:r>
          <w:rPr/>
        </w:r>
      </w:del>
    </w:p>
    <w:p>
      <w:pPr>
        <w:pStyle w:val="BodyText"/>
        <w:tabs>
          <w:tab w:val="clear" w:pos="720"/>
          <w:tab w:val="left" w:pos="1800" w:leader="none"/>
        </w:tabs>
        <w:ind w:start="1800" w:end="0"/>
        <w:jc w:val="both"/>
        <w:rPr>
          <w:del w:id="151" w:author="rbalog" w:date="2000-06-23T12:03:00Z"/>
        </w:rPr>
      </w:pPr>
      <w:del w:id="150" w:author="rbalog" w:date="2000-06-23T12:03:00Z">
        <w:r>
          <w:rPr/>
        </w:r>
      </w:del>
    </w:p>
    <w:p>
      <w:pPr>
        <w:pStyle w:val="BodyText"/>
        <w:tabs>
          <w:tab w:val="clear" w:pos="720"/>
          <w:tab w:val="left" w:pos="1800" w:leader="none"/>
        </w:tabs>
        <w:ind w:start="1800" w:end="0"/>
        <w:jc w:val="both"/>
        <w:rPr>
          <w:del w:id="153" w:author="rbalog" w:date="2000-06-23T12:03:00Z"/>
        </w:rPr>
      </w:pPr>
      <w:del w:id="152" w:author="rbalog" w:date="2000-06-23T12:03:00Z">
        <w:r>
          <w:rPr/>
        </w:r>
      </w:del>
    </w:p>
    <w:p>
      <w:pPr>
        <w:pStyle w:val="BodyText"/>
        <w:numPr>
          <w:ilvl w:val="0"/>
          <w:numId w:val="9"/>
        </w:numPr>
        <w:tabs>
          <w:tab w:val="clear" w:pos="720"/>
          <w:tab w:val="left" w:pos="1800" w:leader="none"/>
        </w:tabs>
        <w:ind w:hanging="1080" w:start="1800" w:end="0"/>
        <w:jc w:val="both"/>
        <w:rPr/>
      </w:pPr>
      <w:r>
        <w:rPr/>
        <w:t>Other Expenditures:</w:t>
      </w:r>
    </w:p>
    <w:p>
      <w:pPr>
        <w:pStyle w:val="BodyText"/>
        <w:tabs>
          <w:tab w:val="clear" w:pos="720"/>
          <w:tab w:val="left" w:pos="1800" w:leader="none"/>
        </w:tabs>
        <w:ind w:start="1800" w:end="0"/>
        <w:jc w:val="both"/>
        <w:rPr/>
      </w:pPr>
      <w:r>
        <w:rPr/>
        <w:t>Any other expenditures not covered or dealt with in the foregoing provisions of this Article12.1 which are authorized in writing under an Annual Budget or, an approved AFE, or by the Owner Representative</w:t>
      </w:r>
    </w:p>
    <w:p>
      <w:pPr>
        <w:pStyle w:val="BodyText"/>
        <w:tabs>
          <w:tab w:val="clear" w:pos="720"/>
          <w:tab w:val="left" w:pos="1800" w:leader="none"/>
        </w:tabs>
        <w:ind w:start="1800" w:end="0"/>
        <w:jc w:val="both"/>
        <w:rPr/>
      </w:pPr>
      <w:r>
        <w:rPr/>
      </w:r>
    </w:p>
    <w:p>
      <w:pPr>
        <w:pStyle w:val="BodyText"/>
        <w:numPr>
          <w:ilvl w:val="1"/>
          <w:numId w:val="22"/>
        </w:numPr>
        <w:jc w:val="both"/>
        <w:rPr>
          <w:b/>
        </w:rPr>
      </w:pPr>
      <w:r>
        <w:rPr>
          <w:b/>
        </w:rPr>
        <w:t>ANNUAL BUDGET</w:t>
      </w:r>
    </w:p>
    <w:p>
      <w:pPr>
        <w:pStyle w:val="BodyText"/>
        <w:tabs>
          <w:tab w:val="left" w:pos="720" w:leader="none"/>
        </w:tabs>
        <w:ind w:start="720" w:end="0"/>
        <w:jc w:val="both"/>
        <w:rPr/>
      </w:pPr>
      <w:r>
        <w:rPr>
          <w:b/>
        </w:rPr>
        <w:t>Contractor</w:t>
      </w:r>
      <w:r>
        <w:rPr/>
        <w:t xml:space="preserve"> shall annually prepare and submit to Owner a Budget setting forth estimated expenses in accordance with Owner’s internal budgeting process.</w:t>
      </w:r>
    </w:p>
    <w:p>
      <w:pPr>
        <w:pStyle w:val="BodyText"/>
        <w:tabs>
          <w:tab w:val="left" w:pos="720" w:leader="none"/>
        </w:tabs>
        <w:ind w:start="720" w:end="0"/>
        <w:jc w:val="both"/>
        <w:rPr/>
      </w:pPr>
      <w:r>
        <w:rPr/>
      </w:r>
    </w:p>
    <w:p>
      <w:pPr>
        <w:pStyle w:val="BodyText"/>
        <w:numPr>
          <w:ilvl w:val="1"/>
          <w:numId w:val="16"/>
        </w:numPr>
        <w:tabs>
          <w:tab w:val="clear" w:pos="720"/>
        </w:tabs>
        <w:ind w:hanging="720" w:start="720" w:end="0"/>
        <w:jc w:val="both"/>
        <w:rPr/>
      </w:pPr>
      <w:r>
        <w:rPr>
          <w:b/>
        </w:rPr>
        <w:t xml:space="preserve">AUTHORITY FOR EXPENDITURE (AFE) </w:t>
      </w:r>
    </w:p>
    <w:p>
      <w:pPr>
        <w:pStyle w:val="BodyText"/>
        <w:ind w:start="720" w:end="0"/>
        <w:jc w:val="both"/>
        <w:rPr/>
      </w:pPr>
      <w:r>
        <w:rPr/>
        <w:t>Before entering into any commitment or incurring any expenditure for any single item (a) the current estimated cost of which exceeds by ten percent (10%) or more the amount for the item contained in any relevant approved Annual Budget, or (b) any item over $10,000.00, Contractor shall prepare and submit an AFE to Owner for approval. Upon approval of the AFE by Owner, Contractor shall be authorized to enter into the commitment or incur the expenditure on behalf of Owner.</w:t>
      </w:r>
      <w:r>
        <w:rPr>
          <w:u w:val="single"/>
        </w:rPr>
        <w:t xml:space="preserve"> </w:t>
      </w:r>
    </w:p>
    <w:p>
      <w:pPr>
        <w:pStyle w:val="BodyText"/>
        <w:ind w:start="720" w:end="0"/>
        <w:jc w:val="both"/>
        <w:rPr>
          <w:u w:val="single"/>
        </w:rPr>
      </w:pPr>
      <w:r>
        <w:rPr>
          <w:u w:val="single"/>
        </w:rPr>
      </w:r>
    </w:p>
    <w:p>
      <w:pPr>
        <w:pStyle w:val="BodyText"/>
        <w:jc w:val="both"/>
        <w:rPr>
          <w:b/>
          <w:sz w:val="22"/>
          <w:u w:val="single"/>
        </w:rPr>
      </w:pPr>
      <w:r>
        <w:rPr>
          <w:b/>
          <w:sz w:val="22"/>
          <w:u w:val="single"/>
        </w:rPr>
        <w:t>13.0</w:t>
        <w:tab/>
        <w:t>ACCOUNTING PROCEDURES</w:t>
      </w:r>
    </w:p>
    <w:p>
      <w:pPr>
        <w:pStyle w:val="BodyText"/>
        <w:jc w:val="both"/>
        <w:rPr>
          <w:b/>
          <w:sz w:val="22"/>
          <w:u w:val="single"/>
        </w:rPr>
      </w:pPr>
      <w:r>
        <w:rPr>
          <w:b/>
          <w:sz w:val="22"/>
          <w:u w:val="single"/>
        </w:rPr>
      </w:r>
    </w:p>
    <w:p>
      <w:pPr>
        <w:pStyle w:val="BodyText"/>
        <w:jc w:val="both"/>
        <w:rPr>
          <w:b/>
        </w:rPr>
      </w:pPr>
      <w:r>
        <w:rPr>
          <w:b/>
        </w:rPr>
        <w:t>13.1</w:t>
        <w:tab/>
        <w:t>LOST CREEK ACCOUNT</w:t>
      </w:r>
    </w:p>
    <w:p>
      <w:pPr>
        <w:pStyle w:val="BodyText"/>
        <w:tabs>
          <w:tab w:val="left" w:pos="720" w:leader="none"/>
        </w:tabs>
        <w:ind w:start="720" w:end="0"/>
        <w:jc w:val="both"/>
        <w:rPr/>
      </w:pPr>
      <w:r>
        <w:rPr/>
        <w:t xml:space="preserve">Contractor shall establish and maintain and Owner shall fund a separate interest bearing bank account (“Lost Creek Account”) from which Contractor shall pay all Authorized Expenses of the Facilities provided for in this Agreement.  All interest accumulated in the account will be used to reduce the amount of funds </w:t>
      </w:r>
      <w:r>
        <w:rPr>
          <w:i/>
        </w:rPr>
        <w:t>Owner</w:t>
      </w:r>
      <w:r>
        <w:rPr/>
        <w:t xml:space="preserve"> must deposit in the account to maintain the level of funding described below.  If for any reason the funds in the Lost Creek Account are lost or rendered unusable, due to no fault of Owner, Contractor agrees to fully indemnify, protect and render whole Owner from any such loss by immediately restoring such funds to or by other account funding acceptable to Owner.</w:t>
      </w:r>
    </w:p>
    <w:p>
      <w:pPr>
        <w:pStyle w:val="BodyText"/>
        <w:tabs>
          <w:tab w:val="left" w:pos="720" w:leader="none"/>
        </w:tabs>
        <w:ind w:start="720" w:end="0"/>
        <w:jc w:val="both"/>
        <w:rPr/>
      </w:pPr>
      <w:r>
        <w:rPr/>
      </w:r>
    </w:p>
    <w:p>
      <w:pPr>
        <w:pStyle w:val="BodyText"/>
        <w:numPr>
          <w:ilvl w:val="1"/>
          <w:numId w:val="10"/>
        </w:numPr>
        <w:jc w:val="both"/>
        <w:rPr/>
      </w:pPr>
      <w:r>
        <w:rPr>
          <w:b/>
        </w:rPr>
        <w:t>FUNDING:</w:t>
      </w:r>
      <w:r>
        <w:rPr/>
        <w:t xml:space="preserve"> Owner shall fund the Lost Creek Account as follows:</w:t>
      </w:r>
    </w:p>
    <w:p>
      <w:pPr>
        <w:pStyle w:val="BodyText"/>
        <w:tabs>
          <w:tab w:val="left" w:pos="720" w:leader="none"/>
        </w:tabs>
        <w:jc w:val="both"/>
        <w:rPr/>
      </w:pPr>
      <w:r>
        <w:rPr/>
      </w:r>
    </w:p>
    <w:p>
      <w:pPr>
        <w:pStyle w:val="BodyText"/>
        <w:numPr>
          <w:ilvl w:val="0"/>
          <w:numId w:val="2"/>
        </w:numPr>
        <w:tabs>
          <w:tab w:val="clear" w:pos="720"/>
          <w:tab w:val="left" w:pos="1800" w:leader="none"/>
        </w:tabs>
        <w:ind w:hanging="1080" w:start="1800" w:end="0"/>
        <w:jc w:val="both"/>
        <w:rPr/>
      </w:pPr>
      <w:r>
        <w:rPr/>
        <w:t>Owner shall initially deposit in said account an amount equal to three (3) months of estimated Operating Expenses as set forth in the Annual Budget for the first Contract Year;</w:t>
      </w:r>
    </w:p>
    <w:p>
      <w:pPr>
        <w:pStyle w:val="BodyText"/>
        <w:numPr>
          <w:ilvl w:val="0"/>
          <w:numId w:val="2"/>
        </w:numPr>
        <w:tabs>
          <w:tab w:val="clear" w:pos="720"/>
          <w:tab w:val="left" w:pos="1800" w:leader="none"/>
        </w:tabs>
        <w:ind w:hanging="1080" w:start="1800" w:end="0"/>
        <w:jc w:val="both"/>
        <w:rPr/>
      </w:pPr>
      <w:r>
        <w:rPr/>
        <w:t>Within thirty (30) days of receipt of Contractor’s monthly invoice regarding Operating Expenses, Owner shall remit the amount approved by Owner indicated on said invoice to the Contractor.</w:t>
      </w:r>
    </w:p>
    <w:p>
      <w:pPr>
        <w:pStyle w:val="BodyText"/>
        <w:numPr>
          <w:ilvl w:val="0"/>
          <w:numId w:val="2"/>
        </w:numPr>
        <w:tabs>
          <w:tab w:val="clear" w:pos="720"/>
          <w:tab w:val="left" w:pos="1800" w:leader="none"/>
        </w:tabs>
        <w:ind w:hanging="1080" w:start="1800" w:end="0"/>
        <w:jc w:val="both"/>
        <w:rPr/>
      </w:pPr>
      <w:r>
        <w:rPr/>
        <w:t>It is the intent of the parties that there be at all times in said Lost Creek Account sufficient money to allow Contractor to pay all Authorized Expenses as they become due.</w:t>
      </w:r>
    </w:p>
    <w:p>
      <w:pPr>
        <w:pStyle w:val="BodyText"/>
        <w:jc w:val="both"/>
        <w:rPr/>
      </w:pPr>
      <w:r>
        <w:rPr/>
      </w:r>
    </w:p>
    <w:p>
      <w:pPr>
        <w:pStyle w:val="BodyText"/>
        <w:tabs>
          <w:tab w:val="left" w:pos="720" w:leader="none"/>
        </w:tabs>
        <w:jc w:val="both"/>
        <w:rPr/>
      </w:pPr>
      <w:r>
        <w:rPr>
          <w:b/>
        </w:rPr>
        <w:t>13.3</w:t>
      </w:r>
      <w:r>
        <w:rPr/>
        <w:tab/>
      </w:r>
      <w:r>
        <w:rPr>
          <w:b/>
        </w:rPr>
        <w:t>STATEMENTS AND INVOICES</w:t>
      </w:r>
    </w:p>
    <w:p>
      <w:pPr>
        <w:pStyle w:val="BodyText"/>
        <w:tabs>
          <w:tab w:val="left" w:pos="720" w:leader="none"/>
        </w:tabs>
        <w:ind w:start="720" w:end="0"/>
        <w:jc w:val="both"/>
        <w:rPr/>
      </w:pPr>
      <w:r>
        <w:rPr/>
        <w:t>Contractor shall tender detailed invoices to Owner within thirty (30) days after the last day of each month showing the actual expenditures incurred during the preceding month.</w:t>
      </w:r>
    </w:p>
    <w:p>
      <w:pPr>
        <w:pStyle w:val="BodyText"/>
        <w:tabs>
          <w:tab w:val="left" w:pos="720" w:leader="none"/>
        </w:tabs>
        <w:ind w:start="720" w:end="0"/>
        <w:jc w:val="both"/>
        <w:rPr/>
      </w:pPr>
      <w:r>
        <w:rPr/>
        <w:br/>
        <w:t>Such invoices shall be accompanied by statements which identify all charges and credits and such other information as Owner may require.</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AUDITS</w:t>
      </w:r>
    </w:p>
    <w:p>
      <w:pPr>
        <w:pStyle w:val="BodyText"/>
        <w:tabs>
          <w:tab w:val="left" w:pos="720" w:leader="none"/>
        </w:tabs>
        <w:ind w:start="720" w:end="0"/>
        <w:jc w:val="both"/>
        <w:rPr/>
      </w:pPr>
      <w:r>
        <w:rPr/>
        <w:t xml:space="preserve">During this Agreement, and for </w:t>
      </w:r>
      <w:del w:id="154" w:author="rbalog" w:date="2000-06-23T12:03:00Z">
        <w:r>
          <w:rPr/>
          <w:delText>two (2)</w:delText>
        </w:r>
      </w:del>
      <w:ins w:id="155" w:author="rbalog" w:date="2000-06-23T12:03:00Z">
        <w:r>
          <w:rPr/>
          <w:t>four (4)</w:t>
        </w:r>
      </w:ins>
      <w:r>
        <w:rPr/>
        <w:t xml:space="preserve"> years after termination, Contractor is required to keep accurate, auditable records of all associated charges.  Owner shall have the right at reasonable times, and after reasonable advance notice, to audit the accounts and records</w:t>
      </w:r>
    </w:p>
    <w:p>
      <w:pPr>
        <w:pStyle w:val="BodyText"/>
        <w:tabs>
          <w:tab w:val="left" w:pos="720" w:leader="none"/>
        </w:tabs>
        <w:ind w:start="720" w:end="0"/>
        <w:jc w:val="both"/>
        <w:rPr>
          <w:del w:id="157" w:author="rbalog" w:date="2000-06-23T12:03:00Z"/>
        </w:rPr>
      </w:pPr>
      <w:del w:id="156" w:author="rbalog" w:date="2000-06-23T12:03:00Z">
        <w:r>
          <w:rPr/>
        </w:r>
      </w:del>
    </w:p>
    <w:p>
      <w:pPr>
        <w:pStyle w:val="BodyText"/>
        <w:tabs>
          <w:tab w:val="left" w:pos="720" w:leader="none"/>
        </w:tabs>
        <w:ind w:start="720" w:end="0"/>
        <w:jc w:val="both"/>
        <w:rPr>
          <w:del w:id="159" w:author="rbalog" w:date="2000-06-23T12:03:00Z"/>
        </w:rPr>
      </w:pPr>
      <w:del w:id="158" w:author="rbalog" w:date="2000-06-23T12:03:00Z">
        <w:r>
          <w:rPr/>
        </w:r>
      </w:del>
    </w:p>
    <w:p>
      <w:pPr>
        <w:pStyle w:val="BodyText"/>
        <w:tabs>
          <w:tab w:val="left" w:pos="720" w:leader="none"/>
        </w:tabs>
        <w:ind w:start="720" w:end="0"/>
        <w:jc w:val="both"/>
        <w:rPr>
          <w:del w:id="161" w:author="rbalog" w:date="2000-06-23T12:03:00Z"/>
        </w:rPr>
      </w:pPr>
      <w:del w:id="160" w:author="rbalog" w:date="2000-06-23T12:03:00Z">
        <w:r>
          <w:rPr/>
        </w:r>
      </w:del>
    </w:p>
    <w:p>
      <w:pPr>
        <w:pStyle w:val="BodyText"/>
        <w:tabs>
          <w:tab w:val="left" w:pos="720" w:leader="none"/>
        </w:tabs>
        <w:ind w:start="720" w:end="0"/>
        <w:jc w:val="both"/>
        <w:rPr>
          <w:del w:id="163" w:author="rbalog" w:date="2000-06-23T12:03:00Z"/>
        </w:rPr>
      </w:pPr>
      <w:del w:id="162" w:author="rbalog" w:date="2000-06-23T12:03:00Z">
        <w:r>
          <w:rPr/>
        </w:r>
      </w:del>
    </w:p>
    <w:p>
      <w:pPr>
        <w:pStyle w:val="BodyText"/>
        <w:tabs>
          <w:tab w:val="left" w:pos="720" w:leader="none"/>
        </w:tabs>
        <w:ind w:start="720" w:end="0"/>
        <w:jc w:val="both"/>
        <w:rPr/>
      </w:pPr>
      <w:r>
        <w:rPr/>
        <w:t xml:space="preserve">of Contractor relating to expenditures of this the operating Agreement.  Owner may inspect and audit those records using its authorized representative.  The cost of any such audit or audits shall be borne solely by Owner.  Contractor shall maintain records to support all expenditures under this Operating Agreement for a period of </w:t>
      </w:r>
      <w:del w:id="164" w:author="rbalog" w:date="2000-06-23T12:03:00Z">
        <w:r>
          <w:rPr/>
          <w:delText>two (2)</w:delText>
        </w:r>
      </w:del>
      <w:ins w:id="165" w:author="rbalog" w:date="2000-06-23T12:03:00Z">
        <w:r>
          <w:rPr/>
          <w:t>four (4)</w:t>
        </w:r>
      </w:ins>
      <w:r>
        <w:rPr/>
        <w:t xml:space="preserve"> years after termination of the agreement.</w:t>
      </w:r>
    </w:p>
    <w:p>
      <w:pPr>
        <w:pStyle w:val="BodyText"/>
        <w:tabs>
          <w:tab w:val="left" w:pos="720" w:leader="none"/>
        </w:tabs>
        <w:ind w:start="720" w:end="0"/>
        <w:jc w:val="both"/>
        <w:rPr/>
      </w:pPr>
      <w:r>
        <w:rPr/>
      </w:r>
    </w:p>
    <w:p>
      <w:pPr>
        <w:pStyle w:val="BodyText"/>
        <w:numPr>
          <w:ilvl w:val="1"/>
          <w:numId w:val="12"/>
        </w:numPr>
        <w:tabs>
          <w:tab w:val="clear" w:pos="720"/>
        </w:tabs>
        <w:ind w:hanging="15" w:start="0" w:end="0"/>
        <w:jc w:val="both"/>
        <w:rPr>
          <w:b/>
        </w:rPr>
      </w:pPr>
      <w:r>
        <w:rPr>
          <w:b/>
        </w:rPr>
        <w:t>ACCOUNTING</w:t>
      </w:r>
    </w:p>
    <w:p>
      <w:pPr>
        <w:pStyle w:val="BodyText"/>
        <w:tabs>
          <w:tab w:val="left" w:pos="720" w:leader="none"/>
        </w:tabs>
        <w:ind w:start="720" w:end="0"/>
        <w:jc w:val="both"/>
        <w:rPr>
          <w:b/>
        </w:rPr>
      </w:pPr>
      <w:r>
        <w:rPr/>
        <w:t xml:space="preserve">Contractor shall provide all administrative functions in regards to the employees, processing and payment of all invoices, joint interest accounting with billings to Owner(s) and provide a set of cash receipts and disbursement statements, if requested, for proper consolidation into Owner’s records. </w:t>
      </w:r>
    </w:p>
    <w:p>
      <w:pPr>
        <w:pStyle w:val="BodyText"/>
        <w:jc w:val="both"/>
        <w:rPr>
          <w:b/>
        </w:rPr>
      </w:pPr>
      <w:r>
        <w:rPr>
          <w:b/>
        </w:rPr>
      </w:r>
    </w:p>
    <w:p>
      <w:pPr>
        <w:pStyle w:val="BodyText"/>
        <w:jc w:val="both"/>
        <w:rPr>
          <w:b/>
          <w:sz w:val="22"/>
          <w:u w:val="single"/>
        </w:rPr>
      </w:pPr>
      <w:r>
        <w:rPr>
          <w:b/>
          <w:sz w:val="22"/>
          <w:u w:val="single"/>
        </w:rPr>
        <w:t>14.0</w:t>
        <w:tab/>
        <w:t>REPORTS</w:t>
      </w:r>
    </w:p>
    <w:p>
      <w:pPr>
        <w:pStyle w:val="BodyText"/>
        <w:jc w:val="both"/>
        <w:rPr>
          <w:b/>
          <w:sz w:val="22"/>
          <w:u w:val="single"/>
        </w:rPr>
      </w:pPr>
      <w:r>
        <w:rPr>
          <w:b/>
          <w:sz w:val="22"/>
          <w:u w:val="single"/>
        </w:rPr>
      </w:r>
    </w:p>
    <w:p>
      <w:pPr>
        <w:pStyle w:val="BodyText"/>
        <w:numPr>
          <w:ilvl w:val="1"/>
          <w:numId w:val="34"/>
        </w:numPr>
        <w:jc w:val="both"/>
        <w:rPr/>
      </w:pPr>
      <w:r>
        <w:rPr>
          <w:b/>
        </w:rPr>
        <w:t xml:space="preserve">MONTHLY REPORTS:  </w:t>
      </w:r>
      <w:r>
        <w:rPr/>
        <w:t>Contractor shall provide Owner, by the 30</w:t>
      </w:r>
      <w:r>
        <w:rPr>
          <w:vertAlign w:val="superscript"/>
        </w:rPr>
        <w:t>th</w:t>
      </w:r>
      <w:r>
        <w:rPr/>
        <w:t xml:space="preserve"> day of each month, the following reports for the preceding month:</w:t>
      </w:r>
    </w:p>
    <w:p>
      <w:pPr>
        <w:pStyle w:val="BodyText"/>
        <w:jc w:val="both"/>
        <w:rPr/>
      </w:pPr>
      <w:r>
        <w:rPr/>
      </w:r>
    </w:p>
    <w:p>
      <w:pPr>
        <w:pStyle w:val="BodyText"/>
        <w:numPr>
          <w:ilvl w:val="0"/>
          <w:numId w:val="3"/>
        </w:numPr>
        <w:tabs>
          <w:tab w:val="clear" w:pos="720"/>
          <w:tab w:val="left" w:pos="1800" w:leader="none"/>
        </w:tabs>
        <w:ind w:hanging="1080" w:start="1800" w:end="0"/>
        <w:jc w:val="both"/>
        <w:rPr/>
      </w:pPr>
      <w:r>
        <w:rPr/>
        <w:t>Monthly shipping reports, supported with appropriate production, shipping and testing data, showing movement of product out of the Facilities, content of product, quantity of product shipped, and LUAF for the month.</w:t>
      </w:r>
    </w:p>
    <w:p>
      <w:pPr>
        <w:pStyle w:val="BodyText"/>
        <w:numPr>
          <w:ilvl w:val="0"/>
          <w:numId w:val="3"/>
        </w:numPr>
        <w:tabs>
          <w:tab w:val="clear" w:pos="720"/>
          <w:tab w:val="left" w:pos="1800" w:leader="none"/>
        </w:tabs>
        <w:ind w:hanging="1080" w:start="1800" w:end="0"/>
        <w:jc w:val="both"/>
        <w:rPr/>
      </w:pPr>
      <w:r>
        <w:rPr/>
        <w:t>Monthly operating expense report, including a line-by-line comparison of actual expenses to Annual Budget expenses.</w:t>
      </w:r>
    </w:p>
    <w:p>
      <w:pPr>
        <w:pStyle w:val="BodyText"/>
        <w:numPr>
          <w:ilvl w:val="0"/>
          <w:numId w:val="3"/>
        </w:numPr>
        <w:tabs>
          <w:tab w:val="clear" w:pos="720"/>
          <w:tab w:val="left" w:pos="1800" w:leader="none"/>
        </w:tabs>
        <w:ind w:hanging="1080" w:start="1800" w:end="0"/>
        <w:jc w:val="both"/>
        <w:rPr/>
      </w:pPr>
      <w:r>
        <w:rPr/>
        <w:t>Monthly progress report comparing actual expenditures to approved AFE estimates.</w:t>
      </w:r>
    </w:p>
    <w:p>
      <w:pPr>
        <w:pStyle w:val="BodyText"/>
        <w:numPr>
          <w:ilvl w:val="0"/>
          <w:numId w:val="3"/>
        </w:numPr>
        <w:tabs>
          <w:tab w:val="clear" w:pos="720"/>
          <w:tab w:val="left" w:pos="1800" w:leader="none"/>
        </w:tabs>
        <w:ind w:hanging="1080" w:start="1800" w:end="0"/>
        <w:jc w:val="both"/>
        <w:rPr/>
      </w:pPr>
      <w:r>
        <w:rPr/>
        <w:t>Monthly overtime expense report.</w:t>
      </w:r>
    </w:p>
    <w:p>
      <w:pPr>
        <w:pStyle w:val="BodyText"/>
        <w:numPr>
          <w:ilvl w:val="0"/>
          <w:numId w:val="3"/>
        </w:numPr>
        <w:tabs>
          <w:tab w:val="clear" w:pos="720"/>
          <w:tab w:val="left" w:pos="1800" w:leader="none"/>
        </w:tabs>
        <w:ind w:hanging="1080" w:start="1800" w:end="0"/>
        <w:jc w:val="both"/>
        <w:rPr/>
      </w:pPr>
      <w:r>
        <w:rPr/>
        <w:t>Monthly report of operations (fuel, summary of key production data).</w:t>
      </w:r>
    </w:p>
    <w:p>
      <w:pPr>
        <w:pStyle w:val="BodyText"/>
        <w:numPr>
          <w:ilvl w:val="0"/>
          <w:numId w:val="3"/>
        </w:numPr>
        <w:tabs>
          <w:tab w:val="clear" w:pos="720"/>
          <w:tab w:val="left" w:pos="1800" w:leader="none"/>
        </w:tabs>
        <w:ind w:hanging="1080" w:start="1800" w:end="0"/>
        <w:jc w:val="both"/>
        <w:rPr/>
      </w:pPr>
      <w:r>
        <w:rPr/>
        <w:t>Monthly Facilities allocation statement</w:t>
      </w:r>
    </w:p>
    <w:p>
      <w:pPr>
        <w:pStyle w:val="BodyText"/>
        <w:tabs>
          <w:tab w:val="left" w:pos="720" w:leader="none"/>
        </w:tabs>
        <w:jc w:val="both"/>
        <w:rPr/>
      </w:pPr>
      <w:r>
        <w:rPr/>
      </w:r>
    </w:p>
    <w:p>
      <w:pPr>
        <w:pStyle w:val="BodyText"/>
        <w:numPr>
          <w:ilvl w:val="1"/>
          <w:numId w:val="34"/>
        </w:numPr>
        <w:jc w:val="both"/>
        <w:rPr>
          <w:b/>
          <w:caps/>
        </w:rPr>
      </w:pPr>
      <w:r>
        <w:rPr>
          <w:b/>
          <w:caps/>
        </w:rPr>
        <w:t>Additional Reports and Notifications</w:t>
      </w:r>
    </w:p>
    <w:p>
      <w:pPr>
        <w:pStyle w:val="BodyText"/>
        <w:tabs>
          <w:tab w:val="left" w:pos="720" w:leader="none"/>
        </w:tabs>
        <w:jc w:val="both"/>
        <w:rPr>
          <w:b/>
          <w:caps/>
        </w:rPr>
      </w:pPr>
      <w:r>
        <w:rPr>
          <w:b/>
          <w:caps/>
        </w:rPr>
      </w:r>
    </w:p>
    <w:p>
      <w:pPr>
        <w:pStyle w:val="Normal"/>
        <w:tabs>
          <w:tab w:val="left" w:pos="720" w:leader="none"/>
        </w:tabs>
        <w:ind w:hanging="1080" w:start="1800" w:end="0"/>
        <w:jc w:val="both"/>
        <w:rPr>
          <w:sz w:val="20"/>
        </w:rPr>
      </w:pPr>
      <w:r>
        <w:rPr>
          <w:sz w:val="20"/>
        </w:rPr>
        <w:t>a)</w:t>
        <w:tab/>
        <w:t>Monthly written report on or before 45 days prior to the start of each calendar year reflecting on an itemized basis such matters as lease renewals and permit renewals for the next succeeding 12 calendar month period;</w:t>
      </w:r>
    </w:p>
    <w:p>
      <w:pPr>
        <w:pStyle w:val="Normal"/>
        <w:tabs>
          <w:tab w:val="clear" w:pos="720"/>
          <w:tab w:val="left" w:pos="1800" w:leader="none"/>
        </w:tabs>
        <w:ind w:hanging="1080" w:start="1800" w:end="0"/>
        <w:jc w:val="both"/>
        <w:rPr>
          <w:sz w:val="20"/>
        </w:rPr>
      </w:pPr>
      <w:r>
        <w:rPr>
          <w:sz w:val="20"/>
        </w:rPr>
        <w:t>b)</w:t>
        <w:tab/>
        <w:t>Upon the occurrence of a non-scheduled interruption of operations at any of the Facilities, verbal notice of such occurrence and Contractor’s proposed method of handling the same as soon as reasonably practical followed with a written description of such occurrence and Contractor’s proposed method of handling the same on or before three days after such occurrence;</w:t>
      </w:r>
    </w:p>
    <w:p>
      <w:pPr>
        <w:pStyle w:val="Normal"/>
        <w:tabs>
          <w:tab w:val="clear" w:pos="720"/>
          <w:tab w:val="left" w:pos="1800" w:leader="none"/>
        </w:tabs>
        <w:ind w:hanging="1080" w:start="1800" w:end="0"/>
        <w:jc w:val="both"/>
        <w:rPr>
          <w:sz w:val="20"/>
        </w:rPr>
      </w:pPr>
      <w:ins w:id="166" w:author="rbalog" w:date="2000-06-23T12:03:00Z">
        <w:r>
          <w:rPr>
            <w:sz w:val="20"/>
          </w:rPr>
          <w:t>c)</w:t>
        </w:r>
      </w:ins>
      <w:r>
        <w:rPr>
          <w:sz w:val="20"/>
        </w:rPr>
        <w:tab/>
        <w:t xml:space="preserve">Upon the occurrence of any emergency a written description of such occurrence on or before three days after such occurrence (see </w:t>
      </w:r>
      <w:del w:id="167" w:author="rbalog" w:date="2000-06-23T12:03:00Z">
        <w:r>
          <w:rPr>
            <w:sz w:val="20"/>
          </w:rPr>
          <w:delText>Article16 emergencies)</w:delText>
        </w:r>
      </w:del>
      <w:ins w:id="168" w:author="rbalog" w:date="2000-06-23T12:03:00Z">
        <w:r>
          <w:rPr>
            <w:sz w:val="20"/>
          </w:rPr>
          <w:t xml:space="preserve">Article 16 emergencies); </w:t>
        </w:r>
      </w:ins>
    </w:p>
    <w:p>
      <w:pPr>
        <w:pStyle w:val="Normal"/>
        <w:tabs>
          <w:tab w:val="clear" w:pos="720"/>
          <w:tab w:val="left" w:pos="1800" w:leader="none"/>
        </w:tabs>
        <w:ind w:hanging="1080" w:start="1800" w:end="0"/>
        <w:jc w:val="both"/>
        <w:rPr>
          <w:sz w:val="18"/>
        </w:rPr>
      </w:pPr>
      <w:del w:id="169" w:author="rbalog" w:date="2000-06-23T12:03:00Z">
        <w:r>
          <w:rPr>
            <w:sz w:val="20"/>
          </w:rPr>
          <w:delText xml:space="preserve">c) </w:delText>
        </w:r>
      </w:del>
      <w:ins w:id="170" w:author="rbalog" w:date="2000-06-23T12:03:00Z">
        <w:r>
          <w:rPr>
            <w:sz w:val="20"/>
          </w:rPr>
          <w:t>d)</w:t>
        </w:r>
      </w:ins>
      <w:r>
        <w:rPr>
          <w:sz w:val="20"/>
        </w:rPr>
        <w:tab/>
        <w:t>Written notice within three days of Contractor having knowledge of any proceeding, claim, lawsuit and/or investigation conducted or threatened with respect to any of the Facilities or any matters governed by this Agreement</w:t>
      </w:r>
      <w:r>
        <w:rPr>
          <w:sz w:val="18"/>
        </w:rPr>
        <w:t>;</w:t>
      </w:r>
      <w:del w:id="171" w:author="rbalog" w:date="2000-06-23T12:03:00Z">
        <w:r>
          <w:rPr>
            <w:sz w:val="18"/>
          </w:rPr>
          <w:tab/>
        </w:r>
      </w:del>
    </w:p>
    <w:p>
      <w:pPr>
        <w:pStyle w:val="Normal"/>
        <w:tabs>
          <w:tab w:val="left" w:pos="720" w:leader="none"/>
        </w:tabs>
        <w:ind w:hanging="1050" w:start="1770" w:end="0"/>
        <w:jc w:val="both"/>
        <w:rPr/>
      </w:pPr>
      <w:del w:id="172" w:author="rbalog" w:date="2000-06-23T12:03:00Z">
        <w:r>
          <w:rPr>
            <w:sz w:val="20"/>
          </w:rPr>
          <w:tab/>
          <w:delText>d)</w:delText>
        </w:r>
      </w:del>
      <w:ins w:id="173" w:author="rbalog" w:date="2000-06-23T12:03:00Z">
        <w:r>
          <w:rPr>
            <w:sz w:val="20"/>
          </w:rPr>
          <w:t>e)</w:t>
        </w:r>
      </w:ins>
      <w:r>
        <w:rPr>
          <w:sz w:val="20"/>
        </w:rPr>
        <w:tab/>
        <w:t>Verbal notice as soon as reasonably practical followed with a written notice within one day of Contractor having knowledge of any damage (other than routine wear and tear) to any of the Facilities;</w:t>
      </w:r>
    </w:p>
    <w:p>
      <w:pPr>
        <w:pStyle w:val="Normal"/>
        <w:tabs>
          <w:tab w:val="clear" w:pos="720"/>
          <w:tab w:val="left" w:pos="1800" w:leader="none"/>
        </w:tabs>
        <w:ind w:hanging="1080" w:start="1800" w:end="0"/>
        <w:jc w:val="both"/>
        <w:rPr/>
      </w:pPr>
      <w:del w:id="174" w:author="rbalog" w:date="2000-06-23T12:03:00Z">
        <w:r>
          <w:rPr>
            <w:sz w:val="20"/>
          </w:rPr>
          <w:delText xml:space="preserve">e) </w:delText>
        </w:r>
      </w:del>
      <w:ins w:id="175" w:author="rbalog" w:date="2000-06-23T12:03:00Z">
        <w:r>
          <w:rPr>
            <w:sz w:val="20"/>
          </w:rPr>
          <w:t>f)</w:t>
        </w:r>
      </w:ins>
      <w:r>
        <w:rPr>
          <w:sz w:val="20"/>
        </w:rPr>
        <w:tab/>
        <w:t>Written notice within three days of Contractor having knowledge of changes in operating, environmental or safety regulations or policies of any Governmental Authority or enforcement thereof, with respect to any of the Facilities or other matters governed by this Agreement;</w:t>
      </w:r>
    </w:p>
    <w:p>
      <w:pPr>
        <w:pStyle w:val="Normal"/>
        <w:tabs>
          <w:tab w:val="clear" w:pos="720"/>
          <w:tab w:val="left" w:pos="1800" w:leader="none"/>
        </w:tabs>
        <w:jc w:val="both"/>
        <w:rPr>
          <w:sz w:val="20"/>
          <w:del w:id="177" w:author="rbalog" w:date="2000-06-23T12:03:00Z"/>
        </w:rPr>
      </w:pPr>
      <w:del w:id="176" w:author="rbalog" w:date="2000-06-23T12:03:00Z">
        <w:r>
          <w:rPr>
            <w:sz w:val="20"/>
          </w:rPr>
        </w:r>
      </w:del>
    </w:p>
    <w:p>
      <w:pPr>
        <w:pStyle w:val="Normal"/>
        <w:tabs>
          <w:tab w:val="clear" w:pos="720"/>
          <w:tab w:val="left" w:pos="1800" w:leader="none"/>
        </w:tabs>
        <w:jc w:val="both"/>
        <w:rPr>
          <w:sz w:val="20"/>
          <w:del w:id="179" w:author="rbalog" w:date="2000-06-23T12:03:00Z"/>
        </w:rPr>
      </w:pPr>
      <w:del w:id="178" w:author="rbalog" w:date="2000-06-23T12:03:00Z">
        <w:r>
          <w:rPr>
            <w:sz w:val="20"/>
          </w:rPr>
        </w:r>
      </w:del>
    </w:p>
    <w:p>
      <w:pPr>
        <w:pStyle w:val="Normal"/>
        <w:tabs>
          <w:tab w:val="clear" w:pos="720"/>
          <w:tab w:val="left" w:pos="1800" w:leader="none"/>
        </w:tabs>
        <w:jc w:val="both"/>
        <w:rPr>
          <w:sz w:val="20"/>
          <w:del w:id="181" w:author="rbalog" w:date="2000-06-23T12:03:00Z"/>
        </w:rPr>
      </w:pPr>
      <w:del w:id="180" w:author="rbalog" w:date="2000-06-23T12:03:00Z">
        <w:r>
          <w:rPr>
            <w:sz w:val="20"/>
          </w:rPr>
        </w:r>
      </w:del>
    </w:p>
    <w:p>
      <w:pPr>
        <w:pStyle w:val="Normal"/>
        <w:tabs>
          <w:tab w:val="clear" w:pos="720"/>
          <w:tab w:val="left" w:pos="1800" w:leader="none"/>
        </w:tabs>
        <w:jc w:val="both"/>
        <w:rPr>
          <w:sz w:val="20"/>
          <w:del w:id="183" w:author="rbalog" w:date="2000-06-23T12:03:00Z"/>
        </w:rPr>
      </w:pPr>
      <w:del w:id="182" w:author="rbalog" w:date="2000-06-23T12:03:00Z">
        <w:r>
          <w:rPr>
            <w:sz w:val="20"/>
          </w:rPr>
        </w:r>
      </w:del>
    </w:p>
    <w:p>
      <w:pPr>
        <w:pStyle w:val="Normal"/>
        <w:tabs>
          <w:tab w:val="clear" w:pos="720"/>
          <w:tab w:val="left" w:pos="1800" w:leader="none"/>
        </w:tabs>
        <w:jc w:val="both"/>
        <w:rPr>
          <w:sz w:val="20"/>
          <w:del w:id="185" w:author="rbalog" w:date="2000-06-23T12:03:00Z"/>
        </w:rPr>
      </w:pPr>
      <w:del w:id="184" w:author="rbalog" w:date="2000-06-23T12:03:00Z">
        <w:r>
          <w:rPr>
            <w:sz w:val="20"/>
          </w:rPr>
        </w:r>
      </w:del>
    </w:p>
    <w:p>
      <w:pPr>
        <w:pStyle w:val="Normal"/>
        <w:tabs>
          <w:tab w:val="clear" w:pos="720"/>
          <w:tab w:val="left" w:pos="1800" w:leader="none"/>
        </w:tabs>
        <w:ind w:hanging="1080" w:start="1800" w:end="0"/>
        <w:jc w:val="both"/>
        <w:rPr>
          <w:sz w:val="20"/>
        </w:rPr>
      </w:pPr>
      <w:del w:id="186" w:author="rbalog" w:date="2000-06-23T12:03:00Z">
        <w:r>
          <w:rPr>
            <w:sz w:val="20"/>
          </w:rPr>
          <w:delText xml:space="preserve">f) </w:delText>
        </w:r>
      </w:del>
      <w:ins w:id="187" w:author="rbalog" w:date="2000-06-23T12:03:00Z">
        <w:r>
          <w:rPr>
            <w:sz w:val="20"/>
          </w:rPr>
          <w:t>g)</w:t>
        </w:r>
      </w:ins>
      <w:r>
        <w:rPr>
          <w:sz w:val="20"/>
        </w:rPr>
        <w:tab/>
        <w:t xml:space="preserve">Routine system notification of gas quality and violation of standard gas quality specifications; </w:t>
      </w:r>
      <w:del w:id="188" w:author="rbalog" w:date="2000-06-23T12:03:00Z">
        <w:r>
          <w:rPr>
            <w:sz w:val="20"/>
          </w:rPr>
          <w:delText>and</w:delText>
        </w:r>
      </w:del>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ind w:hanging="1080" w:start="1800" w:end="0"/>
        <w:rPr>
          <w:ins w:id="192" w:author="rbalog" w:date="2000-06-23T12:03:00Z"/>
        </w:rPr>
      </w:pPr>
      <w:ins w:id="189" w:author="rbalog" w:date="2000-06-23T12:03:00Z">
        <w:r>
          <w:rPr/>
          <w:t>h)</w:t>
          <w:tab/>
        </w:r>
      </w:ins>
      <w:r>
        <w:rPr/>
        <w:t xml:space="preserve">Immediate written notification of any changes which could impact the established MAOP of any pipeline segment and specific reasons for any such </w:t>
      </w:r>
      <w:del w:id="190" w:author="rbalog" w:date="2000-06-23T12:03:00Z">
        <w:r>
          <w:rPr/>
          <w:delText>change.</w:delText>
        </w:r>
      </w:del>
      <w:ins w:id="191" w:author="rbalog" w:date="2000-06-23T12:03:00Z">
        <w:r>
          <w:rPr/>
          <w:t>change; and,</w:t>
        </w:r>
      </w:ins>
    </w:p>
    <w:p>
      <w:pPr>
        <w:pStyle w:val="BodyText"/>
        <w:ind w:hanging="1080" w:start="1800" w:end="0"/>
        <w:rPr/>
      </w:pPr>
      <w:ins w:id="193" w:author="rbalog" w:date="2000-06-23T12:03:00Z">
        <w:r>
          <w:rPr/>
          <w:t>i)</w:t>
          <w:tab/>
        </w:r>
      </w:ins>
      <w:r>
        <w:rPr/>
        <w:t>Other pertinent reports as requested by Owner Representative.</w:t>
      </w:r>
    </w:p>
    <w:p>
      <w:pPr>
        <w:pStyle w:val="BodyText"/>
        <w:tabs>
          <w:tab w:val="left" w:pos="720" w:leader="none"/>
        </w:tabs>
        <w:rPr/>
      </w:pPr>
      <w:r>
        <w:rPr/>
      </w:r>
    </w:p>
    <w:p>
      <w:pPr>
        <w:pStyle w:val="Normal"/>
        <w:numPr>
          <w:ilvl w:val="0"/>
          <w:numId w:val="26"/>
        </w:numPr>
        <w:tabs>
          <w:tab w:val="left" w:pos="720" w:leader="none"/>
        </w:tabs>
        <w:jc w:val="both"/>
        <w:rPr>
          <w:sz w:val="22"/>
        </w:rPr>
      </w:pPr>
      <w:r>
        <w:rPr>
          <w:b/>
          <w:sz w:val="22"/>
          <w:u w:val="single"/>
        </w:rPr>
        <w:t>LICENSES AND PERMITS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t>Contractor shall fully comply with the laws of all jurisdictions in which the operations are located, as may be necessary for the performance of operations, and are in effect at the time of performance of the work, including, without limitation of the foregoing, obtaining all necessary corporate or other qualifications in the state or states or other locations in which work hereunder is to be performed and shall conform to all laws, ordinances and regulations of any regulatory body having jurisdiction thereover.</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rPr/>
      </w:pPr>
      <w:r>
        <w:rPr/>
      </w:r>
    </w:p>
    <w:p>
      <w:pPr>
        <w:pStyle w:val="Normal"/>
        <w:tabs>
          <w:tab w:val="left" w:pos="270" w:leader="none"/>
          <w:tab w:val="left" w:pos="720" w:leader="none"/>
          <w:tab w:val="left" w:pos="990" w:leader="none"/>
        </w:tabs>
        <w:ind w:start="720" w:end="0"/>
        <w:jc w:val="both"/>
        <w:rPr>
          <w:sz w:val="20"/>
        </w:rPr>
      </w:pPr>
      <w:r>
        <w:rPr>
          <w:sz w:val="20"/>
        </w:rPr>
        <w:t>Contractor shall secure and maintain all necessary permits, licenses, authorizations or approvals required for the performance and of the services, including but not limited to the operation, hauling, transportation and disposal of all materials and/or equipment needed, used, created, generated, supplied or otherwise employed or involved in and for the operation of the Facilities.</w:t>
      </w:r>
    </w:p>
    <w:p>
      <w:pPr>
        <w:pStyle w:val="Normal"/>
        <w:tabs>
          <w:tab w:val="clear" w:pos="720"/>
          <w:tab w:val="left" w:pos="1080" w:leader="none"/>
        </w:tabs>
        <w:ind w:start="720" w:end="0"/>
        <w:jc w:val="both"/>
        <w:rPr>
          <w:sz w:val="20"/>
        </w:rPr>
      </w:pPr>
      <w:r>
        <w:rPr>
          <w:sz w:val="20"/>
        </w:rPr>
      </w:r>
    </w:p>
    <w:p>
      <w:pPr>
        <w:pStyle w:val="Normal"/>
        <w:tabs>
          <w:tab w:val="clear" w:pos="720"/>
          <w:tab w:val="left" w:pos="1080" w:leader="none"/>
        </w:tabs>
        <w:ind w:start="720" w:end="0"/>
        <w:jc w:val="both"/>
        <w:rPr>
          <w:sz w:val="20"/>
        </w:rPr>
      </w:pPr>
      <w:r>
        <w:rPr>
          <w:sz w:val="20"/>
        </w:rPr>
        <w:t xml:space="preserve">Contractor shall familiarize itself with all permits procured by Owner and given to Contractor by Owner as of date of Contract execution, and upon Owner’s request, with any special or unusual requirements of right-of-way grants, and shall comply with all requirements thereof in any way relative to the conduct of the operations.  Specifically the Contractor shall: </w:t>
      </w:r>
    </w:p>
    <w:p>
      <w:pPr>
        <w:pStyle w:val="Normal"/>
        <w:tabs>
          <w:tab w:val="left" w:pos="720" w:leader="none"/>
          <w:tab w:val="left" w:pos="990" w:leader="none"/>
          <w:tab w:val="left" w:pos="1260" w:leader="none"/>
        </w:tabs>
        <w:jc w:val="both"/>
        <w:rPr>
          <w:sz w:val="20"/>
        </w:rPr>
      </w:pPr>
      <w:r>
        <w:rPr>
          <w:sz w:val="20"/>
        </w:rPr>
      </w:r>
    </w:p>
    <w:p>
      <w:pPr>
        <w:pStyle w:val="BodyText2"/>
        <w:widowControl/>
        <w:numPr>
          <w:ilvl w:val="0"/>
          <w:numId w:val="35"/>
        </w:numPr>
        <w:rPr>
          <w:rFonts w:ascii="Arial" w:hAnsi="Arial" w:cs="Arial"/>
          <w:sz w:val="20"/>
        </w:rPr>
      </w:pPr>
      <w:r>
        <w:rPr>
          <w:rFonts w:cs="Arial" w:ascii="Arial" w:hAnsi="Arial"/>
          <w:sz w:val="20"/>
        </w:rPr>
        <w:t>obtain and keep in force and effect, in the name of Owner, all licenses, permits, authorizations and other required approvals, make all operational, environmental and safety regulatory filings and maintain records thereof as required by law;</w:t>
      </w:r>
    </w:p>
    <w:p>
      <w:pPr>
        <w:pStyle w:val="BodyText2"/>
        <w:widowControl/>
        <w:rPr>
          <w:rFonts w:ascii="Arial" w:hAnsi="Arial" w:cs="Arial"/>
          <w:sz w:val="20"/>
          <w:del w:id="195" w:author="rbalog" w:date="2000-06-23T12:03:00Z"/>
        </w:rPr>
      </w:pPr>
      <w:del w:id="194" w:author="rbalog" w:date="2000-06-23T12:03:00Z">
        <w:r>
          <w:rPr>
            <w:rFonts w:cs="Arial" w:ascii="Arial" w:hAnsi="Arial"/>
            <w:sz w:val="20"/>
          </w:rPr>
        </w:r>
      </w:del>
    </w:p>
    <w:p>
      <w:pPr>
        <w:pStyle w:val="BodyText2"/>
        <w:widowControl/>
        <w:numPr>
          <w:ilvl w:val="0"/>
          <w:numId w:val="35"/>
        </w:numPr>
        <w:rPr>
          <w:rFonts w:ascii="Arial" w:hAnsi="Arial" w:cs="Arial"/>
          <w:sz w:val="20"/>
        </w:rPr>
      </w:pPr>
      <w:r>
        <w:rPr>
          <w:rFonts w:cs="Arial" w:ascii="Arial" w:hAnsi="Arial"/>
          <w:sz w:val="20"/>
        </w:rPr>
        <w:t>maintain title to the Premises, including rights-of-way and permits, associated records and files relating to same;</w:t>
      </w:r>
    </w:p>
    <w:p>
      <w:pPr>
        <w:pStyle w:val="BodyText2"/>
        <w:widowControl/>
        <w:rPr>
          <w:rFonts w:ascii="Arial" w:hAnsi="Arial" w:cs="Arial"/>
          <w:sz w:val="20"/>
          <w:del w:id="197" w:author="rbalog" w:date="2000-06-23T12:03:00Z"/>
        </w:rPr>
      </w:pPr>
      <w:del w:id="196" w:author="rbalog" w:date="2000-06-23T12:03:00Z">
        <w:r>
          <w:rPr>
            <w:rFonts w:cs="Arial" w:ascii="Arial" w:hAnsi="Arial"/>
            <w:sz w:val="20"/>
          </w:rPr>
        </w:r>
      </w:del>
    </w:p>
    <w:p>
      <w:pPr>
        <w:pStyle w:val="BodyText2"/>
        <w:widowControl/>
        <w:numPr>
          <w:ilvl w:val="0"/>
          <w:numId w:val="35"/>
        </w:numPr>
        <w:rPr>
          <w:rFonts w:ascii="Arial" w:hAnsi="Arial" w:cs="Arial"/>
          <w:sz w:val="20"/>
        </w:rPr>
      </w:pPr>
      <w:r>
        <w:rPr>
          <w:rFonts w:cs="Arial" w:ascii="Arial" w:hAnsi="Arial"/>
          <w:sz w:val="20"/>
        </w:rPr>
        <w:t>create and maintain information systems with respect to permits, regulatory filings and rights-of-way so that matters such as restrictions, stipulations, renewals, expenditures, terminations, limitations on assignments and notification requirements can be tracked, maintained and complied with in accordance with applicable terms;</w:t>
      </w:r>
    </w:p>
    <w:p>
      <w:pPr>
        <w:pStyle w:val="BodyText2"/>
        <w:widowControl/>
        <w:rPr>
          <w:rFonts w:ascii="Arial" w:hAnsi="Arial" w:cs="Arial"/>
          <w:sz w:val="20"/>
          <w:del w:id="199" w:author="rbalog" w:date="2000-06-23T12:03:00Z"/>
        </w:rPr>
      </w:pPr>
      <w:del w:id="198" w:author="rbalog" w:date="2000-06-23T12:03:00Z">
        <w:r>
          <w:rPr>
            <w:rFonts w:cs="Arial" w:ascii="Arial" w:hAnsi="Arial"/>
            <w:sz w:val="20"/>
          </w:rPr>
        </w:r>
      </w:del>
    </w:p>
    <w:p>
      <w:pPr>
        <w:pStyle w:val="BodyText2"/>
        <w:widowControl/>
        <w:numPr>
          <w:ilvl w:val="0"/>
          <w:numId w:val="35"/>
        </w:numPr>
        <w:rPr>
          <w:rFonts w:ascii="Arial" w:hAnsi="Arial" w:cs="Arial"/>
          <w:sz w:val="20"/>
        </w:rPr>
      </w:pPr>
      <w:r>
        <w:rPr>
          <w:rFonts w:cs="Arial" w:ascii="Arial" w:hAnsi="Arial"/>
          <w:sz w:val="20"/>
        </w:rPr>
        <w:t>maintain compliance with the Plan of Development, surface agreement and rights of way grants.</w:t>
      </w:r>
    </w:p>
    <w:p>
      <w:pPr>
        <w:pStyle w:val="Normal"/>
        <w:tabs>
          <w:tab w:val="left" w:pos="720" w:leader="none"/>
          <w:tab w:val="left" w:pos="1296" w:leader="none"/>
        </w:tabs>
        <w:rPr>
          <w:rFonts w:ascii="Arial" w:hAnsi="Arial" w:cs="Arial"/>
          <w:sz w:val="22"/>
        </w:rPr>
      </w:pPr>
      <w:r>
        <w:rPr>
          <w:rFonts w:cs="Arial"/>
          <w:sz w:val="22"/>
        </w:rPr>
      </w:r>
    </w:p>
    <w:p>
      <w:pPr>
        <w:pStyle w:val="Normal"/>
        <w:jc w:val="both"/>
        <w:rPr>
          <w:sz w:val="20"/>
          <w:u w:val="single"/>
        </w:rPr>
      </w:pPr>
      <w:r>
        <w:rPr>
          <w:b/>
          <w:sz w:val="22"/>
          <w:u w:val="single"/>
        </w:rPr>
        <w:t>16.0</w:t>
      </w:r>
      <w:r>
        <w:rPr>
          <w:sz w:val="22"/>
          <w:u w:val="single"/>
        </w:rPr>
        <w:tab/>
      </w:r>
      <w:r>
        <w:rPr>
          <w:b/>
          <w:sz w:val="22"/>
          <w:u w:val="single"/>
        </w:rPr>
        <w:t>COMPLIANCE WITH LAWS AND REGULATIONS</w:t>
      </w:r>
    </w:p>
    <w:p>
      <w:pPr>
        <w:pStyle w:val="BodyTextIndent2"/>
        <w:ind w:hanging="0" w:start="720" w:end="0"/>
        <w:rPr>
          <w:del w:id="201" w:author="rbalog" w:date="2000-06-23T12:03:00Z"/>
        </w:rPr>
      </w:pPr>
      <w:r>
        <w:rPr>
          <w:rFonts w:cs="Arial" w:ascii="Arial" w:hAnsi="Arial"/>
          <w:sz w:val="20"/>
        </w:rPr>
        <w:t xml:space="preserve">Contractor shall comply with all federal, state and local laws and ordinances, and the rules, regulations and orders of all public authorities relating to the performance of the work.  Further, Contractor shall comply with all federal, state and local laws, </w:t>
      </w:r>
      <w:del w:id="200" w:author="rbalog" w:date="2000-06-23T12:03:00Z">
        <w:r>
          <w:rPr>
            <w:rFonts w:cs="Arial" w:ascii="Arial" w:hAnsi="Arial"/>
            <w:sz w:val="20"/>
          </w:rPr>
          <w:delText>regulations,</w:delText>
        </w:r>
      </w:del>
    </w:p>
    <w:p>
      <w:pPr>
        <w:pStyle w:val="BodyTextIndent2"/>
        <w:ind w:hanging="0" w:start="720" w:end="0"/>
        <w:rPr/>
      </w:pPr>
      <w:ins w:id="202" w:author="rbalog" w:date="2000-06-23T12:03:00Z">
        <w:r>
          <w:rPr>
            <w:rFonts w:cs="Arial" w:ascii="Arial" w:hAnsi="Arial"/>
            <w:sz w:val="20"/>
          </w:rPr>
          <w:t xml:space="preserve">regulations, </w:t>
        </w:r>
      </w:ins>
      <w:r>
        <w:rPr>
          <w:rFonts w:cs="Arial" w:ascii="Arial" w:hAnsi="Arial"/>
          <w:sz w:val="20"/>
        </w:rPr>
        <w:t>decrees, codes, ordinances, resolutions and other acts of any governmental authority, including, but not limited to, all federal, state and local labor, tax and environmental laws, which are applicable to this Contract and Contractor’s performance hereunder.</w:t>
      </w:r>
    </w:p>
    <w:p>
      <w:pPr>
        <w:pStyle w:val="BodyText"/>
        <w:tabs>
          <w:tab w:val="left" w:pos="720" w:leader="none"/>
        </w:tabs>
        <w:rPr>
          <w:rFonts w:ascii="Arial" w:hAnsi="Arial" w:cs="Arial"/>
          <w:sz w:val="22"/>
          <w:del w:id="204" w:author="rbalog" w:date="2000-06-23T12:03:00Z"/>
        </w:rPr>
      </w:pPr>
      <w:del w:id="203" w:author="rbalog" w:date="2000-06-23T12:03:00Z">
        <w:r>
          <w:rPr>
            <w:rFonts w:cs="Arial"/>
            <w:sz w:val="22"/>
          </w:rPr>
        </w:r>
      </w:del>
    </w:p>
    <w:p>
      <w:pPr>
        <w:pStyle w:val="BodyText"/>
        <w:tabs>
          <w:tab w:val="left" w:pos="720" w:leader="none"/>
        </w:tabs>
        <w:rPr>
          <w:sz w:val="22"/>
          <w:del w:id="206" w:author="rbalog" w:date="2000-06-23T12:03:00Z"/>
        </w:rPr>
      </w:pPr>
      <w:del w:id="205" w:author="rbalog" w:date="2000-06-23T12:03:00Z">
        <w:r>
          <w:rPr>
            <w:sz w:val="22"/>
          </w:rPr>
        </w:r>
      </w:del>
    </w:p>
    <w:p>
      <w:pPr>
        <w:pStyle w:val="BodyText"/>
        <w:tabs>
          <w:tab w:val="left" w:pos="720" w:leader="none"/>
        </w:tabs>
        <w:rPr>
          <w:sz w:val="22"/>
          <w:del w:id="208" w:author="rbalog" w:date="2000-06-23T12:03:00Z"/>
        </w:rPr>
      </w:pPr>
      <w:del w:id="207" w:author="rbalog" w:date="2000-06-23T12:03:00Z">
        <w:r>
          <w:rPr>
            <w:sz w:val="22"/>
          </w:rPr>
        </w:r>
      </w:del>
    </w:p>
    <w:p>
      <w:pPr>
        <w:pStyle w:val="BodyText"/>
        <w:tabs>
          <w:tab w:val="left" w:pos="720" w:leader="none"/>
        </w:tabs>
        <w:rPr>
          <w:sz w:val="22"/>
          <w:del w:id="210" w:author="rbalog" w:date="2000-06-23T12:03:00Z"/>
        </w:rPr>
      </w:pPr>
      <w:del w:id="209" w:author="rbalog" w:date="2000-06-23T12:03:00Z">
        <w:r>
          <w:rPr>
            <w:sz w:val="22"/>
          </w:rPr>
        </w:r>
      </w:del>
    </w:p>
    <w:p>
      <w:pPr>
        <w:pStyle w:val="BodyText"/>
        <w:tabs>
          <w:tab w:val="left" w:pos="720" w:leader="none"/>
        </w:tabs>
        <w:rPr>
          <w:sz w:val="22"/>
        </w:rPr>
      </w:pPr>
      <w:r>
        <w:rPr>
          <w:sz w:val="22"/>
        </w:rPr>
      </w:r>
    </w:p>
    <w:p>
      <w:pPr>
        <w:pStyle w:val="BodyText"/>
        <w:jc w:val="both"/>
        <w:rPr>
          <w:b/>
          <w:sz w:val="22"/>
          <w:u w:val="single"/>
        </w:rPr>
      </w:pPr>
      <w:r>
        <w:rPr>
          <w:b/>
          <w:sz w:val="22"/>
          <w:u w:val="single"/>
        </w:rPr>
        <w:t>17.0</w:t>
        <w:tab/>
        <w:t>SAFETY / ENVIRONMENTAL – DRUGS ALCOHOL AND CONTRABAND</w:t>
      </w:r>
    </w:p>
    <w:p>
      <w:pPr>
        <w:pStyle w:val="BodyText"/>
        <w:tabs>
          <w:tab w:val="left" w:pos="720" w:leader="none"/>
        </w:tabs>
        <w:ind w:hanging="720" w:start="720" w:end="0"/>
        <w:rPr>
          <w:b/>
          <w:sz w:val="22"/>
          <w:u w:val="single"/>
        </w:rPr>
      </w:pPr>
      <w:r>
        <w:rPr>
          <w:b/>
          <w:sz w:val="22"/>
          <w:u w:val="single"/>
        </w:rPr>
      </w:r>
    </w:p>
    <w:p>
      <w:pPr>
        <w:pStyle w:val="BodyText"/>
        <w:numPr>
          <w:ilvl w:val="0"/>
          <w:numId w:val="20"/>
        </w:numPr>
        <w:ind w:hanging="720" w:start="720" w:end="0"/>
        <w:jc w:val="both"/>
        <w:rPr>
          <w:b/>
        </w:rPr>
      </w:pPr>
      <w:r>
        <w:rPr>
          <w:b/>
        </w:rPr>
        <w:t xml:space="preserve">SAFETY / ENVIRONMENTAL - </w:t>
      </w:r>
      <w:r>
        <w:rPr/>
        <w:t>During Contractor’s performance of the work, Contractor shall take all appropriate and necessary precautions to insure the safety of</w:t>
      </w:r>
      <w:r>
        <w:rPr>
          <w:b/>
        </w:rPr>
        <w:t xml:space="preserve"> </w:t>
      </w:r>
      <w:r>
        <w:rPr/>
        <w:t>all employees</w:t>
      </w:r>
      <w:r>
        <w:rPr>
          <w:b/>
        </w:rPr>
        <w:t xml:space="preserve"> </w:t>
      </w:r>
      <w:r>
        <w:rPr/>
        <w:t>and other persons whom the operations might affect, all services and materials</w:t>
      </w:r>
      <w:r>
        <w:rPr>
          <w:b/>
        </w:rPr>
        <w:t xml:space="preserve"> </w:t>
      </w:r>
      <w:r>
        <w:rPr/>
        <w:t>incorporated</w:t>
      </w:r>
      <w:r>
        <w:rPr>
          <w:b/>
        </w:rPr>
        <w:t xml:space="preserve"> </w:t>
      </w:r>
      <w:r>
        <w:rPr/>
        <w:t>during the operations and all property and improvements at the Facilities.  In respect hereof, Contractor has become familiar with the Facilities, the character and amount of materials,</w:t>
      </w:r>
      <w:r>
        <w:rPr>
          <w:b/>
        </w:rPr>
        <w:t xml:space="preserve"> </w:t>
      </w:r>
      <w:r>
        <w:rPr/>
        <w:t>equipment needed, and all conditions present to perform the work safely, efficiently and timely.  Contractor shall provide all necessary personal protective equipment, which may be required during to perform the services under the terms of this agreement.. Contractor, the employees of Contractor and every subcontractor of</w:t>
      </w:r>
      <w:r>
        <w:rPr>
          <w:b/>
        </w:rPr>
        <w:t xml:space="preserve"> </w:t>
      </w:r>
      <w:r>
        <w:rPr/>
        <w:t>Contractor shall become knowledgeable of and adhere to Owner’s “Contractor Safety and Environmental Guidelines”, and “The Madden Field Philosophy,” a copy of which is attached hereto as Exhibit “D” and made a part hereof for all purposes.  Contractor shall maintain the premises clean and free of all equipment, waste materials and rubbish.  Proper</w:t>
      </w:r>
      <w:r>
        <w:rPr>
          <w:b/>
        </w:rPr>
        <w:t xml:space="preserve"> </w:t>
      </w:r>
      <w:r>
        <w:rPr/>
        <w:t>disposal of Contractor generated waste is the responsibility of the Contractor. Contractor shall comply with all federal, state, and local regulations and requirements for the proper disposal of waste.  Failure to comply with said Environmental and Safety Guidelines shall, in Owner’s sole</w:t>
      </w:r>
      <w:r>
        <w:rPr>
          <w:b/>
        </w:rPr>
        <w:t xml:space="preserve"> </w:t>
      </w:r>
      <w:r>
        <w:rPr/>
        <w:t>discretion, be grounds for immediate termination of this agreement.  Contractor agrees that in the event that any of Contractor’s or its Subcontractor’s employees shall violate the above mentioned rules or regulations, such persons may, at the request of Owner, be removed from Owner’s property.</w:t>
      </w:r>
    </w:p>
    <w:p>
      <w:pPr>
        <w:pStyle w:val="BodyText"/>
        <w:tabs>
          <w:tab w:val="left" w:pos="720" w:leader="none"/>
        </w:tabs>
        <w:ind w:hanging="720" w:start="720" w:end="0"/>
        <w:jc w:val="both"/>
        <w:rPr>
          <w:b/>
        </w:rPr>
      </w:pPr>
      <w:r>
        <w:rPr>
          <w:b/>
        </w:rPr>
      </w:r>
    </w:p>
    <w:p>
      <w:pPr>
        <w:pStyle w:val="BodyText"/>
        <w:tabs>
          <w:tab w:val="left" w:pos="360" w:leader="none"/>
          <w:tab w:val="left" w:pos="720" w:leader="none"/>
        </w:tabs>
        <w:ind w:hanging="720" w:start="720" w:end="0"/>
        <w:jc w:val="both"/>
        <w:rPr/>
      </w:pPr>
      <w:r>
        <w:rPr>
          <w:b/>
        </w:rPr>
        <w:t>17.2</w:t>
        <w:tab/>
        <w:t xml:space="preserve">DRUGS / ALCOHOL &amp; CONTRABAND - </w:t>
      </w:r>
      <w:r>
        <w:rPr/>
        <w:t>Contractor shall comply with all federal, state and local drug testing laws, regulations, and requirements which are applicable to the services provided by Contractor pursuant to, or in furtherance of, this Contract, including, but not limited to, the programs and procedures established by the United States Department of Transportation.  Contractor shall become familiar and comply with, and shall require all of its employees, agents and officers performing services to become familiar and comply with, the drug testing program and procedures of Owner.  It is understood that Owner’s drug testing program and procedures offer minimum guidelines only and are intended to supplement, not supersede, the policies and procedures of Contractor.  Response of Owner to any violation of its drug and contraband policy is within the discretion of Owner, taking into consideration all relevant circumstances.  Contractor shall provide Owner with a copy of Contractor’s drug and contraband policy.  Without limiting the generality of the foregoing, it is understood that all of Contractor’s employees, agents and officers performing services at the Owners Facilities shall be subject to drug testing by Owner during the performance of such services, including but not limited to, periodic testing, random testing, reasonable cause testing and post-accident testing.  Provided however, it is not Owner’s responsibility to perform any drug testing.  All Owner-related drug testing performed at the Owners Facilities is reimbursable to Contractor at its cost.  A copy of Owner’s Drug, Alcohol &amp; Contraband Policy is attached.  Contractor shall acknowledge familiarity with Owner’s safety and drug testing program by signing the attached acknowledgment form and returning to Owner.</w:t>
      </w:r>
    </w:p>
    <w:p>
      <w:pPr>
        <w:pStyle w:val="BodyText"/>
        <w:tabs>
          <w:tab w:val="left" w:pos="720" w:leader="none"/>
        </w:tabs>
        <w:ind w:hanging="720" w:start="720" w:end="0"/>
        <w:jc w:val="both"/>
        <w:rPr>
          <w:b/>
        </w:rPr>
      </w:pPr>
      <w:r>
        <w:rPr>
          <w:b/>
        </w:rPr>
      </w:r>
    </w:p>
    <w:p>
      <w:pPr>
        <w:pStyle w:val="BodyText"/>
        <w:rPr>
          <w:b/>
          <w:sz w:val="22"/>
          <w:u w:val="single"/>
        </w:rPr>
      </w:pPr>
      <w:r>
        <w:rPr>
          <w:b/>
          <w:sz w:val="22"/>
          <w:u w:val="single"/>
        </w:rPr>
        <w:t>18.0</w:t>
        <w:tab/>
        <w:t>EMERGENCIES</w:t>
      </w:r>
    </w:p>
    <w:p>
      <w:pPr>
        <w:pStyle w:val="Normal"/>
        <w:ind w:start="720" w:end="0"/>
        <w:jc w:val="both"/>
        <w:rPr>
          <w:del w:id="212" w:author="rbalog" w:date="2000-06-23T12:03:00Z"/>
        </w:rPr>
      </w:pPr>
      <w:r>
        <w:rPr>
          <w:sz w:val="20"/>
          <w:u w:val="single"/>
        </w:rPr>
        <w:t>Emergencies</w:t>
      </w:r>
      <w:r>
        <w:rPr>
          <w:sz w:val="20"/>
        </w:rPr>
        <w:t xml:space="preserve">. Upon the occurrence of any emergency, release or other environmental incident or accident, Contractor shall verbally notify Owner of such occurrence as soon </w:t>
      </w:r>
      <w:del w:id="211" w:author="rbalog" w:date="2000-06-23T12:03:00Z">
        <w:r>
          <w:rPr>
            <w:sz w:val="20"/>
          </w:rPr>
          <w:delText>as</w:delText>
        </w:r>
      </w:del>
    </w:p>
    <w:p>
      <w:pPr>
        <w:pStyle w:val="Normal"/>
        <w:ind w:start="720" w:end="0"/>
        <w:jc w:val="both"/>
        <w:rPr>
          <w:sz w:val="20"/>
          <w:del w:id="214" w:author="rbalog" w:date="2000-06-23T12:03:00Z"/>
        </w:rPr>
      </w:pPr>
      <w:ins w:id="213" w:author="rbalog" w:date="2000-06-23T12:03:00Z">
        <w:r>
          <w:rPr>
            <w:sz w:val="20"/>
          </w:rPr>
          <w:t xml:space="preserve">as </w:t>
        </w:r>
      </w:ins>
      <w:r>
        <w:rPr>
          <w:sz w:val="20"/>
        </w:rPr>
        <w:t>practical.  A written description of such occurrence shall be supplied to owner on or before three days after such occurrence.  In the case of an emergency, which might threaten life or property or render the Facilities or any part thereof incapable of continued operation, Contractor in cooperation with the Administrative Manager and Owner shall take such</w:t>
      </w:r>
    </w:p>
    <w:p>
      <w:pPr>
        <w:pStyle w:val="Normal"/>
        <w:ind w:start="720" w:end="0"/>
        <w:jc w:val="both"/>
        <w:rPr>
          <w:sz w:val="20"/>
          <w:del w:id="216" w:author="rbalog" w:date="2000-06-23T12:03:00Z"/>
        </w:rPr>
      </w:pPr>
      <w:del w:id="215" w:author="rbalog" w:date="2000-06-23T12:03:00Z">
        <w:r>
          <w:rPr>
            <w:sz w:val="20"/>
          </w:rPr>
        </w:r>
      </w:del>
    </w:p>
    <w:p>
      <w:pPr>
        <w:pStyle w:val="Normal"/>
        <w:ind w:start="720" w:end="0"/>
        <w:jc w:val="both"/>
        <w:rPr>
          <w:sz w:val="20"/>
          <w:del w:id="218" w:author="rbalog" w:date="2000-06-23T12:03:00Z"/>
        </w:rPr>
      </w:pPr>
      <w:del w:id="217" w:author="rbalog" w:date="2000-06-23T12:03:00Z">
        <w:r>
          <w:rPr>
            <w:sz w:val="20"/>
          </w:rPr>
        </w:r>
      </w:del>
    </w:p>
    <w:p>
      <w:pPr>
        <w:pStyle w:val="Normal"/>
        <w:ind w:start="720" w:end="0"/>
        <w:jc w:val="both"/>
        <w:rPr>
          <w:sz w:val="20"/>
          <w:del w:id="220" w:author="rbalog" w:date="2000-06-23T12:03:00Z"/>
        </w:rPr>
      </w:pPr>
      <w:del w:id="219" w:author="rbalog" w:date="2000-06-23T12:03:00Z">
        <w:r>
          <w:rPr>
            <w:sz w:val="20"/>
          </w:rPr>
        </w:r>
      </w:del>
    </w:p>
    <w:p>
      <w:pPr>
        <w:pStyle w:val="Normal"/>
        <w:ind w:start="720" w:end="0"/>
        <w:jc w:val="both"/>
        <w:rPr>
          <w:sz w:val="20"/>
          <w:del w:id="222" w:author="rbalog" w:date="2000-06-23T12:03:00Z"/>
        </w:rPr>
      </w:pPr>
      <w:del w:id="221" w:author="rbalog" w:date="2000-06-23T12:03:00Z">
        <w:r>
          <w:rPr>
            <w:sz w:val="20"/>
          </w:rPr>
        </w:r>
      </w:del>
    </w:p>
    <w:p>
      <w:pPr>
        <w:pStyle w:val="Normal"/>
        <w:ind w:start="720" w:end="0"/>
        <w:jc w:val="both"/>
        <w:rPr>
          <w:sz w:val="20"/>
        </w:rPr>
      </w:pPr>
      <w:r>
        <w:rPr>
          <w:rFonts w:eastAsia="Arial"/>
          <w:sz w:val="20"/>
        </w:rPr>
        <w:t xml:space="preserve"> </w:t>
      </w:r>
      <w:r>
        <w:rPr>
          <w:sz w:val="20"/>
        </w:rPr>
        <w:t>steps and incur such operating and capital expenses as in its opinion are required to deal with such emergency, including, without limitation, issuance of emergency time-sensitive public statements or orders and emergency time-sensitive communications with governing authorities, and employment of third parties; provided, Contractor shall immediately notify Owner of such emergency and its proposed method of handling the same.  Contractor will not issue public statements or communicate with any Governmental Authority regarding any emergency unless, in the reasonable opinion of Contractor, it is necessary and time does not allow Owner to issue such public statement or undertake such communication.</w:t>
      </w:r>
    </w:p>
    <w:p>
      <w:pPr>
        <w:pStyle w:val="BodyText"/>
        <w:rPr>
          <w:b/>
          <w:sz w:val="20"/>
        </w:rPr>
      </w:pPr>
      <w:r>
        <w:rPr>
          <w:b/>
          <w:sz w:val="20"/>
        </w:rPr>
      </w:r>
    </w:p>
    <w:p>
      <w:pPr>
        <w:pStyle w:val="BodyText"/>
        <w:numPr>
          <w:ilvl w:val="0"/>
          <w:numId w:val="13"/>
        </w:numPr>
        <w:rPr>
          <w:b/>
          <w:sz w:val="22"/>
          <w:u w:val="single"/>
        </w:rPr>
      </w:pPr>
      <w:r>
        <w:rPr>
          <w:b/>
          <w:sz w:val="22"/>
          <w:u w:val="single"/>
        </w:rPr>
        <w:t>FORCE MAJEURE</w:t>
      </w:r>
    </w:p>
    <w:p>
      <w:pPr>
        <w:pStyle w:val="BodyText"/>
        <w:ind w:start="720" w:end="0"/>
        <w:jc w:val="both"/>
        <w:rPr/>
      </w:pPr>
      <w:r>
        <w:rPr/>
        <w:t>In the event of either party hereto being rendered unable, wholly or in part, by force majeure to carry out its obligations under this Agreement other than the payment of monies due, it is agreed that on such party giving notice and full particulars of such force majeure, in writing, or by telephone (confirmed in writing at the earliest opportunity) to the other party as soon as possible after the occurrence of the cause relied on, then the obligation of the party giving such notice, so far as they are affected by such force majeure, shall be suspended during the continuance of any inability so caused but for no longer period, and such cause shall as far as possible be remedied with all reasonable dispatch.</w:t>
      </w:r>
    </w:p>
    <w:p>
      <w:pPr>
        <w:pStyle w:val="BodyText"/>
        <w:tabs>
          <w:tab w:val="left" w:pos="720" w:leader="none"/>
        </w:tabs>
        <w:ind w:start="720" w:end="0"/>
        <w:jc w:val="both"/>
        <w:rPr/>
      </w:pPr>
      <w:r>
        <w:rPr/>
      </w:r>
    </w:p>
    <w:p>
      <w:pPr>
        <w:pStyle w:val="BodyText"/>
        <w:tabs>
          <w:tab w:val="left" w:pos="720" w:leader="none"/>
        </w:tabs>
        <w:ind w:start="720" w:end="0"/>
        <w:jc w:val="both"/>
        <w:rPr/>
      </w:pPr>
      <w:r>
        <w:rPr/>
        <w:t>The term “force majeure” as employed herein shall mean acts of God, strikes, lockouts or other industrial disturbances, acts of the public enemy, wars, blockades, insurrections, riots, epidemics, landslides, lightning, earthquakes, hurricanes, fires, storms, floods, washouts, arrests and restraints of government and people, civil disturbances, explosions, or any other causes, whether of the kinds herein enumerated or otherwise, not within the control of the party claiming suspension and which, by the exercise of due diligence, such party is unable to prevent or overcome.</w:t>
      </w:r>
    </w:p>
    <w:p>
      <w:pPr>
        <w:pStyle w:val="BodyText"/>
        <w:tabs>
          <w:tab w:val="left" w:pos="720" w:leader="none"/>
        </w:tabs>
        <w:ind w:start="720" w:end="0"/>
        <w:jc w:val="both"/>
        <w:rPr/>
      </w:pPr>
      <w:r>
        <w:rPr/>
      </w:r>
    </w:p>
    <w:p>
      <w:pPr>
        <w:pStyle w:val="BodyText"/>
        <w:tabs>
          <w:tab w:val="left" w:pos="720" w:leader="none"/>
        </w:tabs>
        <w:ind w:start="720" w:end="0"/>
        <w:jc w:val="both"/>
        <w:rPr/>
      </w:pPr>
      <w:r>
        <w:rPr/>
        <w:t>If a condition of Force Majeure remains in effect for ten (10) days Owner may terminate this Operating Agreement.  It is understood and agreed that the settlement of strikes and lockouts shall be entirely within the discretion of the party having the difficulty, and the above requirement that any force majeure shall be remedied with all reasonable dispatch shall not require the settlement of strikes or lockouts by acceding to the demands of any opposing party when such occurs is inadvisable and the discretion of the party having the difficulty.</w:t>
      </w:r>
    </w:p>
    <w:p>
      <w:pPr>
        <w:pStyle w:val="BodyText"/>
        <w:ind w:start="720" w:end="0"/>
        <w:rPr>
          <w:b/>
        </w:rPr>
      </w:pPr>
      <w:r>
        <w:rPr>
          <w:b/>
        </w:rPr>
      </w:r>
    </w:p>
    <w:p>
      <w:pPr>
        <w:pStyle w:val="BodyText"/>
        <w:numPr>
          <w:ilvl w:val="0"/>
          <w:numId w:val="13"/>
        </w:numPr>
        <w:rPr>
          <w:b/>
          <w:sz w:val="22"/>
          <w:u w:val="single"/>
        </w:rPr>
      </w:pPr>
      <w:r>
        <w:rPr>
          <w:b/>
          <w:sz w:val="22"/>
          <w:u w:val="single"/>
        </w:rPr>
        <w:t>RELATIONSHIP OF THE PARTIES</w:t>
      </w:r>
    </w:p>
    <w:p>
      <w:pPr>
        <w:pStyle w:val="BodyText"/>
        <w:ind w:start="720" w:end="0"/>
        <w:rPr/>
      </w:pPr>
      <w:r>
        <w:rPr/>
        <w:t>It is the intent of the parties that Contractor shall be an independent contractor in its activities as operator, and that Owner shall have no control over Contractor’s day-to-day operations, but may only specify results.  It is understood and agreed that the relationship of the parties hereto is purely contractual and does not establish any agency, fiduciary or other type of relationship.</w:t>
        <w:br/>
      </w:r>
    </w:p>
    <w:p>
      <w:pPr>
        <w:pStyle w:val="BodyText"/>
        <w:tabs>
          <w:tab w:val="left" w:pos="720" w:leader="none"/>
        </w:tabs>
        <w:ind w:hanging="720" w:start="720" w:end="0"/>
        <w:rPr/>
      </w:pPr>
      <w:r>
        <w:rPr>
          <w:b/>
        </w:rPr>
        <w:tab/>
      </w:r>
      <w:r>
        <w:rPr/>
        <w:t>Contractor shall be solely responsible for withholding and paying all federal, state and local income and employment taxes in connection with its employees and shall defend and indemnify Owner for payment of such taxes.</w:t>
      </w:r>
    </w:p>
    <w:p>
      <w:pPr>
        <w:pStyle w:val="BodyText"/>
        <w:rPr>
          <w:b/>
        </w:rPr>
      </w:pPr>
      <w:r>
        <w:rPr>
          <w:b/>
        </w:rPr>
      </w:r>
    </w:p>
    <w:p>
      <w:pPr>
        <w:pStyle w:val="BodyText"/>
        <w:rPr>
          <w:b/>
          <w:sz w:val="22"/>
          <w:u w:val="single"/>
        </w:rPr>
      </w:pPr>
      <w:r>
        <w:rPr>
          <w:b/>
          <w:sz w:val="22"/>
          <w:u w:val="single"/>
        </w:rPr>
        <w:t>21.0</w:t>
        <w:tab/>
        <w:t>BOND</w:t>
      </w:r>
    </w:p>
    <w:p>
      <w:pPr>
        <w:pStyle w:val="BodyText"/>
        <w:tabs>
          <w:tab w:val="left" w:pos="720" w:leader="none"/>
        </w:tabs>
        <w:ind w:hanging="720" w:start="720" w:end="0"/>
        <w:rPr/>
      </w:pPr>
      <w:r>
        <w:rPr/>
        <w:tab/>
        <w:t>Owner may require that Contractor obtain a bond or similar instrument in an amount sufficient in Owner’s opinion to insure Contractor’s performance hereunder.  Expense of such bond or instrument shall be borne by Owner.</w:t>
      </w:r>
    </w:p>
    <w:p>
      <w:pPr>
        <w:pStyle w:val="BodyText"/>
        <w:rPr/>
      </w:pPr>
      <w:r>
        <w:rPr/>
      </w:r>
    </w:p>
    <w:p>
      <w:pPr>
        <w:pStyle w:val="BodyText"/>
        <w:rPr>
          <w:del w:id="224" w:author="rbalog" w:date="2000-06-23T12:03:00Z"/>
        </w:rPr>
      </w:pPr>
      <w:del w:id="223" w:author="rbalog" w:date="2000-06-23T12:03:00Z">
        <w:r>
          <w:rPr/>
        </w:r>
      </w:del>
    </w:p>
    <w:p>
      <w:pPr>
        <w:pStyle w:val="BodyText"/>
        <w:rPr>
          <w:del w:id="226" w:author="rbalog" w:date="2000-06-23T12:03:00Z"/>
        </w:rPr>
      </w:pPr>
      <w:del w:id="225" w:author="rbalog" w:date="2000-06-23T12:03:00Z">
        <w:r>
          <w:rPr/>
        </w:r>
      </w:del>
    </w:p>
    <w:p>
      <w:pPr>
        <w:pStyle w:val="BodyText"/>
        <w:rPr>
          <w:del w:id="228" w:author="rbalog" w:date="2000-06-23T12:03:00Z"/>
        </w:rPr>
      </w:pPr>
      <w:del w:id="227" w:author="rbalog" w:date="2000-06-23T12:03:00Z">
        <w:r>
          <w:rPr/>
        </w:r>
      </w:del>
    </w:p>
    <w:p>
      <w:pPr>
        <w:pStyle w:val="BodyText"/>
        <w:numPr>
          <w:ilvl w:val="0"/>
          <w:numId w:val="8"/>
        </w:numPr>
        <w:rPr>
          <w:b/>
          <w:sz w:val="22"/>
          <w:u w:val="single"/>
        </w:rPr>
      </w:pPr>
      <w:r>
        <w:rPr>
          <w:b/>
          <w:sz w:val="22"/>
          <w:u w:val="single"/>
        </w:rPr>
        <w:t>LIENS</w:t>
      </w:r>
    </w:p>
    <w:p>
      <w:pPr>
        <w:pStyle w:val="BodyText"/>
        <w:ind w:firstLine="720" w:end="0"/>
        <w:rPr>
          <w:del w:id="229" w:author="rbalog" w:date="2000-06-23T12:03:00Z"/>
        </w:rPr>
      </w:pPr>
      <w:r>
        <w:rPr/>
        <w:t>Contractor shall operate the Facilities in such a manner that no liens of any kind may be</w:t>
      </w:r>
    </w:p>
    <w:p>
      <w:pPr>
        <w:pStyle w:val="BodyText"/>
        <w:widowControl/>
        <w:bidi w:val="0"/>
        <w:ind w:firstLine="720" w:start="0" w:end="0"/>
        <w:rPr/>
      </w:pPr>
      <w:r>
        <w:rPr>
          <w:rFonts w:eastAsia="Arial"/>
        </w:rPr>
        <w:t xml:space="preserve"> </w:t>
      </w:r>
      <w:r>
        <w:rPr/>
        <w:t>filed and attached to the Facilities and Contractor herewith agrees to immediately cause all such liens to be discharged and to individually and for its subcontractors, heirs, successors and assigns, to hold Owner harmless and to indemnify Owner against liability for all liens or claims by whomsoever filed and arising in connection with Contractor’s obligations hereunder.</w:t>
      </w:r>
    </w:p>
    <w:p>
      <w:pPr>
        <w:pStyle w:val="BodyText"/>
        <w:ind w:start="720" w:end="0"/>
        <w:rPr>
          <w:u w:val="single"/>
        </w:rPr>
      </w:pPr>
      <w:r>
        <w:rPr>
          <w:u w:val="single"/>
        </w:rPr>
      </w:r>
    </w:p>
    <w:p>
      <w:pPr>
        <w:pStyle w:val="BodyText"/>
        <w:tabs>
          <w:tab w:val="clear" w:pos="720"/>
          <w:tab w:val="left" w:pos="630" w:leader="none"/>
        </w:tabs>
        <w:ind w:start="-90" w:end="0"/>
        <w:rPr>
          <w:b/>
          <w:sz w:val="22"/>
          <w:u w:val="single"/>
        </w:rPr>
      </w:pPr>
      <w:r>
        <w:rPr>
          <w:b/>
          <w:sz w:val="22"/>
          <w:u w:val="single"/>
        </w:rPr>
        <w:t>23.0</w:t>
        <w:tab/>
        <w:t>NOTIFICATIONS</w:t>
      </w:r>
    </w:p>
    <w:p>
      <w:pPr>
        <w:pStyle w:val="BodyText"/>
        <w:tabs>
          <w:tab w:val="clear" w:pos="720"/>
          <w:tab w:val="left" w:pos="630" w:leader="none"/>
        </w:tabs>
        <w:ind w:start="-90" w:end="0"/>
        <w:rPr>
          <w:b/>
          <w:sz w:val="22"/>
          <w:u w:val="single"/>
        </w:rPr>
      </w:pPr>
      <w:r>
        <w:rPr>
          <w:b/>
          <w:sz w:val="22"/>
          <w:u w:val="single"/>
        </w:rPr>
      </w:r>
    </w:p>
    <w:p>
      <w:pPr>
        <w:pStyle w:val="Normal"/>
        <w:ind w:hanging="720" w:start="720" w:end="0"/>
        <w:jc w:val="both"/>
        <w:rPr/>
      </w:pPr>
      <w:r>
        <w:rPr>
          <w:b/>
          <w:sz w:val="20"/>
        </w:rPr>
        <w:t>23.1</w:t>
        <w:tab/>
        <w:t xml:space="preserve">PROCEDURE FOR NOTIFICATION AND REPORTING, INCLUDING CONTACT PERSONNEL - </w:t>
      </w:r>
      <w:r>
        <w:rPr>
          <w:sz w:val="20"/>
        </w:rPr>
        <w:t>All reporting and notifications required pursuant to this Agreement shall be made to the contact personnel of Owner and or Contractor, as the case may be, and at the telephone, facsimile or address identified herein.  Any change in personnel, telephone, facsimile or address shall be effective under this Agreement one day after the delivery by the party so changed of written notice of same to the other party.  Written and verbal reporting and notices shall be effective upon receipt if received during regular business hours, except in respect of emergency reporting and notifications which will be effective upon receipt regardless of time of day.</w:t>
      </w:r>
    </w:p>
    <w:p>
      <w:pPr>
        <w:pStyle w:val="BodyText"/>
        <w:rPr>
          <w:sz w:val="20"/>
        </w:rPr>
      </w:pPr>
      <w:r>
        <w:rPr>
          <w:sz w:val="20"/>
        </w:rPr>
      </w:r>
    </w:p>
    <w:p>
      <w:pPr>
        <w:pStyle w:val="Normal"/>
        <w:ind w:firstLine="720" w:end="0"/>
        <w:rPr/>
      </w:pPr>
      <w:r>
        <w:rPr>
          <w:sz w:val="20"/>
          <w:u w:val="single"/>
        </w:rPr>
        <w:t>If to Contractor</w:t>
      </w:r>
      <w:r>
        <w:rPr>
          <w:sz w:val="20"/>
        </w:rPr>
        <w:t>:</w:t>
      </w:r>
    </w:p>
    <w:p>
      <w:pPr>
        <w:pStyle w:val="BodyText"/>
        <w:ind w:start="1440" w:end="0"/>
        <w:rPr/>
      </w:pPr>
      <w:r>
        <w:rPr/>
        <w:t>Elkhorn Operating Company</w:t>
      </w:r>
    </w:p>
    <w:p>
      <w:pPr>
        <w:pStyle w:val="BodyText"/>
        <w:rPr/>
      </w:pPr>
      <w:r>
        <w:rPr/>
        <w:tab/>
        <w:tab/>
        <w:t>8801 South Yale, Suite 420</w:t>
      </w:r>
    </w:p>
    <w:p>
      <w:pPr>
        <w:pStyle w:val="BodyText"/>
        <w:rPr/>
      </w:pPr>
      <w:r>
        <w:rPr/>
        <w:tab/>
        <w:tab/>
        <w:t>Tulsa, OK  74137</w:t>
      </w:r>
    </w:p>
    <w:p>
      <w:pPr>
        <w:pStyle w:val="BodyText"/>
        <w:rPr/>
      </w:pPr>
      <w:r>
        <w:rPr/>
        <w:tab/>
        <w:tab/>
        <w:t>Attn:  Mr. Ken Allen</w:t>
      </w:r>
    </w:p>
    <w:p>
      <w:pPr>
        <w:pStyle w:val="BodyText"/>
        <w:rPr/>
      </w:pPr>
      <w:r>
        <w:rPr/>
        <w:tab/>
        <w:tab/>
        <w:t>Phone:  918-492-4418</w:t>
      </w:r>
    </w:p>
    <w:p>
      <w:pPr>
        <w:pStyle w:val="BodyText"/>
        <w:ind w:firstLine="720" w:start="720" w:end="0"/>
        <w:rPr/>
      </w:pPr>
      <w:r>
        <w:rPr/>
        <w:t>Facsimile No.: 918-492-4854</w:t>
      </w:r>
    </w:p>
    <w:p>
      <w:pPr>
        <w:pStyle w:val="BodyText"/>
        <w:rPr/>
      </w:pPr>
      <w:r>
        <w:rPr/>
      </w:r>
    </w:p>
    <w:p>
      <w:pPr>
        <w:pStyle w:val="Normal"/>
        <w:rPr/>
      </w:pPr>
      <w:r>
        <w:rPr>
          <w:sz w:val="20"/>
        </w:rPr>
        <w:tab/>
      </w:r>
      <w:r>
        <w:rPr>
          <w:sz w:val="20"/>
          <w:u w:val="single"/>
        </w:rPr>
        <w:t>If to Owner (Notice to each Member)</w:t>
      </w:r>
      <w:r>
        <w:rPr>
          <w:sz w:val="20"/>
        </w:rPr>
        <w:t>:</w:t>
      </w:r>
    </w:p>
    <w:p>
      <w:pPr>
        <w:pStyle w:val="Normal"/>
        <w:rPr>
          <w:sz w:val="20"/>
        </w:rPr>
      </w:pPr>
      <w:r>
        <w:rPr>
          <w:sz w:val="20"/>
        </w:rPr>
      </w:r>
    </w:p>
    <w:p>
      <w:pPr>
        <w:pStyle w:val="Normal"/>
        <w:rPr>
          <w:sz w:val="20"/>
        </w:rPr>
      </w:pPr>
      <w:r>
        <w:rPr>
          <w:sz w:val="20"/>
        </w:rPr>
        <w:tab/>
        <w:tab/>
        <w:t>BURLINGTON RESOURCES TRADING INC.</w:t>
      </w:r>
    </w:p>
    <w:p>
      <w:pPr>
        <w:pStyle w:val="Normal"/>
        <w:rPr>
          <w:sz w:val="20"/>
        </w:rPr>
      </w:pPr>
      <w:r>
        <w:rPr>
          <w:sz w:val="20"/>
        </w:rPr>
        <w:tab/>
        <w:tab/>
        <w:t>Lost Cabin Gas Plant</w:t>
        <w:tab/>
      </w:r>
    </w:p>
    <w:p>
      <w:pPr>
        <w:pStyle w:val="Normal"/>
        <w:rPr>
          <w:sz w:val="20"/>
        </w:rPr>
      </w:pPr>
      <w:r>
        <w:rPr>
          <w:sz w:val="20"/>
        </w:rPr>
        <w:tab/>
        <w:tab/>
        <w:t xml:space="preserve">P.O. Box 5 </w:t>
      </w:r>
    </w:p>
    <w:p>
      <w:pPr>
        <w:pStyle w:val="Normal"/>
        <w:ind w:firstLine="720" w:start="720" w:end="0"/>
        <w:rPr>
          <w:sz w:val="20"/>
        </w:rPr>
      </w:pPr>
      <w:r>
        <w:rPr>
          <w:sz w:val="20"/>
        </w:rPr>
        <w:t>Lysite, WY 82642</w:t>
      </w:r>
    </w:p>
    <w:p>
      <w:pPr>
        <w:pStyle w:val="Normal"/>
        <w:rPr>
          <w:sz w:val="20"/>
        </w:rPr>
      </w:pPr>
      <w:r>
        <w:rPr>
          <w:sz w:val="20"/>
        </w:rPr>
        <w:tab/>
        <w:tab/>
        <w:t>Attn:  Jim Eckroth</w:t>
      </w:r>
    </w:p>
    <w:p>
      <w:pPr>
        <w:pStyle w:val="Normal"/>
        <w:rPr>
          <w:sz w:val="20"/>
        </w:rPr>
      </w:pPr>
      <w:r>
        <w:rPr>
          <w:sz w:val="20"/>
        </w:rPr>
        <w:tab/>
        <w:tab/>
        <w:t>Phone:  307-856-5946</w:t>
      </w:r>
    </w:p>
    <w:p>
      <w:pPr>
        <w:pStyle w:val="Normal"/>
        <w:rPr>
          <w:sz w:val="20"/>
        </w:rPr>
      </w:pPr>
      <w:r>
        <w:rPr>
          <w:sz w:val="20"/>
        </w:rPr>
        <w:tab/>
        <w:tab/>
        <w:t>Facsimile No.: 307-856-5985</w:t>
      </w:r>
    </w:p>
    <w:p>
      <w:pPr>
        <w:pStyle w:val="Normal"/>
        <w:rPr>
          <w:sz w:val="20"/>
        </w:rPr>
      </w:pPr>
      <w:r>
        <w:rPr>
          <w:sz w:val="20"/>
        </w:rPr>
      </w:r>
    </w:p>
    <w:p>
      <w:pPr>
        <w:pStyle w:val="Normal"/>
        <w:rPr>
          <w:sz w:val="20"/>
        </w:rPr>
      </w:pPr>
      <w:r>
        <w:rPr>
          <w:sz w:val="20"/>
        </w:rPr>
        <w:tab/>
        <w:tab/>
        <w:t>ECT WIND RIVER, L.L.C.</w:t>
      </w:r>
    </w:p>
    <w:p>
      <w:pPr>
        <w:pStyle w:val="Normal"/>
        <w:rPr/>
      </w:pPr>
      <w:r>
        <w:rPr>
          <w:sz w:val="20"/>
        </w:rPr>
        <w:tab/>
        <w:tab/>
        <w:t>1200 17</w:t>
      </w:r>
      <w:r>
        <w:rPr>
          <w:sz w:val="20"/>
          <w:vertAlign w:val="superscript"/>
        </w:rPr>
        <w:t>th</w:t>
      </w:r>
      <w:r>
        <w:rPr>
          <w:sz w:val="20"/>
        </w:rPr>
        <w:t xml:space="preserve"> Street, Suite 2750</w:t>
      </w:r>
    </w:p>
    <w:p>
      <w:pPr>
        <w:pStyle w:val="Normal"/>
        <w:rPr>
          <w:sz w:val="20"/>
        </w:rPr>
      </w:pPr>
      <w:r>
        <w:rPr>
          <w:sz w:val="20"/>
        </w:rPr>
        <w:tab/>
        <w:tab/>
        <w:t>Denver, CO  80202</w:t>
      </w:r>
    </w:p>
    <w:p>
      <w:pPr>
        <w:pStyle w:val="Normal"/>
        <w:rPr>
          <w:sz w:val="20"/>
        </w:rPr>
      </w:pPr>
      <w:r>
        <w:rPr>
          <w:sz w:val="20"/>
        </w:rPr>
        <w:tab/>
        <w:tab/>
        <w:t>Attn:  James Hoff</w:t>
      </w:r>
    </w:p>
    <w:p>
      <w:pPr>
        <w:pStyle w:val="BodyText"/>
        <w:rPr/>
      </w:pPr>
      <w:r>
        <w:rPr/>
        <w:tab/>
        <w:tab/>
        <w:t>Phone:  307-575-6475</w:t>
      </w:r>
    </w:p>
    <w:p>
      <w:pPr>
        <w:pStyle w:val="BodyText"/>
        <w:rPr/>
      </w:pPr>
      <w:r>
        <w:rPr/>
        <w:tab/>
        <w:tab/>
        <w:t>Facsimile No.: 307-575-6475</w:t>
      </w:r>
    </w:p>
    <w:p>
      <w:pPr>
        <w:pStyle w:val="BodyText"/>
        <w:rPr/>
      </w:pPr>
      <w:r>
        <w:rPr/>
      </w:r>
    </w:p>
    <w:p>
      <w:pPr>
        <w:pStyle w:val="BodyText"/>
        <w:rPr>
          <w:del w:id="231" w:author="rbalog" w:date="2000-06-23T12:03:00Z"/>
        </w:rPr>
      </w:pPr>
      <w:del w:id="230" w:author="rbalog" w:date="2000-06-23T12:03:00Z">
        <w:r>
          <w:rPr/>
        </w:r>
      </w:del>
    </w:p>
    <w:p>
      <w:pPr>
        <w:pStyle w:val="BodyText"/>
        <w:numPr>
          <w:ilvl w:val="1"/>
          <w:numId w:val="32"/>
        </w:numPr>
        <w:jc w:val="both"/>
        <w:rPr>
          <w:b/>
          <w:sz w:val="20"/>
        </w:rPr>
      </w:pPr>
      <w:r>
        <w:rPr>
          <w:b/>
          <w:sz w:val="20"/>
        </w:rPr>
        <w:t>NOTICES</w:t>
      </w:r>
    </w:p>
    <w:p>
      <w:pPr>
        <w:pStyle w:val="Normal"/>
        <w:ind w:start="720" w:end="0"/>
        <w:jc w:val="both"/>
        <w:rPr/>
      </w:pPr>
      <w:r>
        <w:rPr>
          <w:sz w:val="20"/>
        </w:rPr>
        <w:t xml:space="preserve">Any statement, bill or payment shall be considered final after </w:t>
      </w:r>
      <w:del w:id="232" w:author="rbalog" w:date="2000-06-23T12:03:00Z">
        <w:r>
          <w:rPr>
            <w:sz w:val="20"/>
          </w:rPr>
          <w:delText>two (2)</w:delText>
        </w:r>
      </w:del>
      <w:ins w:id="233" w:author="rbalog" w:date="2000-06-23T12:03:00Z">
        <w:r>
          <w:rPr>
            <w:sz w:val="20"/>
          </w:rPr>
          <w:t>four (4)</w:t>
        </w:r>
      </w:ins>
      <w:r>
        <w:rPr>
          <w:sz w:val="20"/>
        </w:rPr>
        <w:t xml:space="preserve"> years from the date of issuance, provided there is no previous request by either party for correction or adjustment of said document.  Notices and statements provided to be given herein shall be deemed sufficiently given and served if deposited in the United States mail, postage prepaid, and addressed to the respective parties or their designees at the address stated above or to such other address as they hereafter designate in writing:</w:t>
      </w:r>
    </w:p>
    <w:p>
      <w:pPr>
        <w:pStyle w:val="BodyText"/>
        <w:ind w:hanging="720" w:start="720" w:end="0"/>
        <w:rPr>
          <w:sz w:val="20"/>
        </w:rPr>
      </w:pPr>
      <w:r>
        <w:rPr>
          <w:sz w:val="20"/>
        </w:rPr>
      </w:r>
    </w:p>
    <w:p>
      <w:pPr>
        <w:pStyle w:val="BodyText"/>
        <w:ind w:hanging="720" w:start="720" w:end="0"/>
        <w:rPr>
          <w:del w:id="235" w:author="rbalog" w:date="2000-06-23T12:03:00Z"/>
        </w:rPr>
      </w:pPr>
      <w:del w:id="234" w:author="rbalog" w:date="2000-06-23T12:03:00Z">
        <w:r>
          <w:rPr/>
        </w:r>
      </w:del>
    </w:p>
    <w:p>
      <w:pPr>
        <w:pStyle w:val="BodyText"/>
        <w:ind w:hanging="720" w:start="720" w:end="0"/>
        <w:rPr>
          <w:u w:val="single"/>
          <w:del w:id="237" w:author="rbalog" w:date="2000-06-23T12:03:00Z"/>
        </w:rPr>
      </w:pPr>
      <w:del w:id="236" w:author="rbalog" w:date="2000-06-23T12:03:00Z">
        <w:r>
          <w:rPr>
            <w:u w:val="single"/>
          </w:rPr>
        </w:r>
      </w:del>
    </w:p>
    <w:p>
      <w:pPr>
        <w:pStyle w:val="BodyText"/>
        <w:rPr>
          <w:b/>
          <w:sz w:val="22"/>
        </w:rPr>
      </w:pPr>
      <w:r>
        <w:rPr>
          <w:b/>
          <w:sz w:val="22"/>
          <w:u w:val="single"/>
        </w:rPr>
        <w:t>24.0</w:t>
        <w:tab/>
        <w:t>ASSIGNMENT</w:t>
      </w:r>
    </w:p>
    <w:p>
      <w:pPr>
        <w:pStyle w:val="BodyText"/>
        <w:tabs>
          <w:tab w:val="left" w:pos="720" w:leader="none"/>
        </w:tabs>
        <w:ind w:hanging="720" w:start="720" w:end="0"/>
        <w:jc w:val="both"/>
        <w:rPr/>
      </w:pPr>
      <w:r>
        <w:rPr/>
        <w:tab/>
        <w:t>Either party may, upon prior written approval of the other party, assign or otherwise transfer this Agreement.  Such approval shall not be unreasonably withheld; provided, no approval is needed for Owner to assign to any Owner Related Persons or Entities.</w:t>
      </w:r>
    </w:p>
    <w:p>
      <w:pPr>
        <w:pStyle w:val="BodyText"/>
        <w:rPr/>
      </w:pPr>
      <w:r>
        <w:rPr/>
      </w:r>
    </w:p>
    <w:p>
      <w:pPr>
        <w:pStyle w:val="BodyText"/>
        <w:rPr>
          <w:b/>
          <w:sz w:val="22"/>
          <w:u w:val="single"/>
        </w:rPr>
      </w:pPr>
      <w:r>
        <w:rPr>
          <w:b/>
          <w:sz w:val="22"/>
          <w:u w:val="single"/>
        </w:rPr>
        <w:t>25.0</w:t>
        <w:tab/>
        <w:t>TERMINATION OF AGREEMENT</w:t>
      </w:r>
    </w:p>
    <w:p>
      <w:pPr>
        <w:pStyle w:val="BodyText"/>
        <w:ind w:start="720" w:end="0"/>
        <w:jc w:val="both"/>
        <w:rPr/>
      </w:pPr>
      <w:r>
        <w:rPr>
          <w:b/>
        </w:rPr>
        <w:t>Notwithstanding</w:t>
      </w:r>
      <w:r>
        <w:rPr/>
        <w:t xml:space="preserve"> anything else to the contrary contained in this Agreement, Owner reserves the right to terminate this Agreement at any time.  Contractor will be notified sixty (60) days prior to such termination.  No termination fees will be due to Contractor if Owner terminates under the provision of the Operating Agreement.</w:t>
      </w:r>
    </w:p>
    <w:p>
      <w:pPr>
        <w:pStyle w:val="BodyText"/>
        <w:tabs>
          <w:tab w:val="left" w:pos="720" w:leader="none"/>
        </w:tabs>
        <w:rPr>
          <w:b/>
        </w:rPr>
      </w:pPr>
      <w:r>
        <w:rPr>
          <w:b/>
        </w:rPr>
      </w:r>
    </w:p>
    <w:p>
      <w:pPr>
        <w:pStyle w:val="BodyText"/>
        <w:rPr>
          <w:b/>
          <w:sz w:val="22"/>
          <w:u w:val="single"/>
        </w:rPr>
      </w:pPr>
      <w:r>
        <w:rPr>
          <w:b/>
          <w:sz w:val="22"/>
          <w:u w:val="single"/>
        </w:rPr>
        <w:t>26.0</w:t>
        <w:tab/>
        <w:t>TRANSITION UPON TERMINATION</w:t>
      </w:r>
    </w:p>
    <w:p>
      <w:pPr>
        <w:pStyle w:val="BodyText"/>
        <w:ind w:start="720" w:end="0"/>
        <w:jc w:val="both"/>
        <w:rPr/>
      </w:pPr>
      <w:r>
        <w:rPr/>
        <w:t>Upon termination of this Agreement, the parties shall cooperate to make the transition to the new operator (Owner or its designee), hereinafter called “Successor Operator”, as expeditiously as possible.  At a reasonable time prior to such termination, Contractor shall provide to the Successor Operator copies of such operating manual or other Facilities operating information as Contractor shall have available.  In addition, Contractor shall provide copies of all accounting records and rights to the Facilities Allocation and Billing Systems developed by Contractor.  In the event Owner (or any affiliate) is the Successor Operator, it may at its discretion employ the personnel employed by Contractor at the Facilities in accordance with the Agreement.</w:t>
      </w:r>
    </w:p>
    <w:p>
      <w:pPr>
        <w:pStyle w:val="BodyText"/>
        <w:tabs>
          <w:tab w:val="left" w:pos="720" w:leader="none"/>
        </w:tabs>
        <w:rPr/>
      </w:pPr>
      <w:r>
        <w:rPr/>
      </w:r>
    </w:p>
    <w:p>
      <w:pPr>
        <w:pStyle w:val="BodyText"/>
        <w:rPr>
          <w:b/>
          <w:sz w:val="22"/>
          <w:u w:val="single"/>
        </w:rPr>
      </w:pPr>
      <w:r>
        <w:rPr>
          <w:b/>
          <w:sz w:val="22"/>
          <w:u w:val="single"/>
        </w:rPr>
        <w:t>27.0</w:t>
        <w:tab/>
        <w:t>INVENTORY</w:t>
      </w:r>
    </w:p>
    <w:p>
      <w:pPr>
        <w:pStyle w:val="Normal"/>
        <w:tabs>
          <w:tab w:val="clear" w:pos="720"/>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sz w:val="20"/>
          <w:u w:val="single"/>
        </w:rPr>
      </w:pPr>
      <w:r>
        <w:rPr>
          <w:b/>
          <w:sz w:val="20"/>
          <w:u w:val="single"/>
        </w:rPr>
      </w:r>
    </w:p>
    <w:p>
      <w:pPr>
        <w:pStyle w:val="BodyText"/>
        <w:numPr>
          <w:ilvl w:val="1"/>
          <w:numId w:val="4"/>
        </w:numPr>
        <w:rPr>
          <w:b/>
        </w:rPr>
      </w:pPr>
      <w:r>
        <w:rPr>
          <w:b/>
        </w:rPr>
        <w:t>INVENTORY</w:t>
      </w:r>
    </w:p>
    <w:p>
      <w:pPr>
        <w:pStyle w:val="BodyText"/>
        <w:ind w:start="720" w:end="0"/>
        <w:rPr/>
      </w:pPr>
      <w:r>
        <w:rPr/>
        <w:t>The Old Contractor shall turn over to New Contractor all items of inventory owned by Owner, if any, stored by the Old Contractor for the Facilities.</w:t>
      </w:r>
    </w:p>
    <w:p>
      <w:pPr>
        <w:pStyle w:val="BodyText"/>
        <w:ind w:hanging="720" w:start="720" w:end="0"/>
        <w:rPr>
          <w:b/>
        </w:rPr>
      </w:pPr>
      <w:r>
        <w:rPr>
          <w:b/>
        </w:rPr>
      </w:r>
    </w:p>
    <w:p>
      <w:pPr>
        <w:pStyle w:val="BodyText"/>
        <w:numPr>
          <w:ilvl w:val="1"/>
          <w:numId w:val="4"/>
        </w:numPr>
        <w:jc w:val="both"/>
        <w:rPr>
          <w:b/>
        </w:rPr>
      </w:pPr>
      <w:r>
        <w:rPr>
          <w:b/>
        </w:rPr>
        <w:t>TOOLS, EQUIPMENT, VEHICLES</w:t>
      </w:r>
    </w:p>
    <w:p>
      <w:pPr>
        <w:pStyle w:val="BodyText"/>
        <w:ind w:start="720" w:end="0"/>
        <w:jc w:val="both"/>
        <w:rPr/>
      </w:pPr>
      <w:r>
        <w:rPr/>
        <w:t>The Old Contractor shall make available to New Contractor all existing vehicles, tools, equipment, furniture, etc. which the Old Contractor has used solely for its services performed hereunder</w:t>
      </w:r>
      <w:ins w:id="238" w:author="rbalog" w:date="2000-06-23T12:03:00Z">
        <w:r>
          <w:rPr/>
          <w:t>.</w:t>
        </w:r>
      </w:ins>
    </w:p>
    <w:p>
      <w:pPr>
        <w:pStyle w:val="BodyText"/>
        <w:tabs>
          <w:tab w:val="left" w:pos="720" w:leader="none"/>
        </w:tabs>
        <w:ind w:start="720" w:end="0"/>
        <w:rPr/>
      </w:pPr>
      <w:r>
        <w:rPr/>
      </w:r>
    </w:p>
    <w:p>
      <w:pPr>
        <w:pStyle w:val="BodyText"/>
        <w:ind w:hanging="720" w:start="720" w:end="0"/>
        <w:rPr>
          <w:b/>
          <w:sz w:val="22"/>
          <w:u w:val="single"/>
        </w:rPr>
      </w:pPr>
      <w:r>
        <w:rPr>
          <w:b/>
          <w:sz w:val="22"/>
          <w:u w:val="single"/>
        </w:rPr>
        <w:t>28.0</w:t>
        <w:tab/>
        <w:t>LOST AND UNACCOUNTED FOR MANAGEMENT</w:t>
      </w:r>
    </w:p>
    <w:p>
      <w:pPr>
        <w:pStyle w:val="BodyText"/>
        <w:ind w:start="720" w:end="0"/>
        <w:jc w:val="both"/>
        <w:rPr>
          <w:del w:id="240" w:author="rbalog" w:date="2000-06-23T12:03:00Z"/>
        </w:rPr>
      </w:pPr>
      <w:r>
        <w:rPr/>
        <w:t xml:space="preserve">The Owner and Contractor agree that one of Contractor’s primary duties and responsibilities consists of monitoring, witnessing and auditing meters and gas movement on the Facilities for the purpose of controlling and reducing the level of LUAF.  On a monthly basis, Contractor shall calculate, the difference between (a) total gas throughout, measured in MMBtus, for all Facilities for such calendar year (or portion thereof if this Agreement is </w:t>
      </w:r>
      <w:del w:id="239" w:author="rbalog" w:date="2000-06-23T12:03:00Z">
        <w:r>
          <w:rPr/>
          <w:delText>terminated)</w:delText>
        </w:r>
      </w:del>
    </w:p>
    <w:p>
      <w:pPr>
        <w:pStyle w:val="BodyText"/>
        <w:ind w:start="720" w:end="0"/>
        <w:jc w:val="both"/>
        <w:rPr>
          <w:del w:id="242" w:author="rbalog" w:date="2000-06-23T12:03:00Z"/>
        </w:rPr>
      </w:pPr>
      <w:ins w:id="241" w:author="rbalog" w:date="2000-06-23T12:03:00Z">
        <w:r>
          <w:rPr/>
          <w:t xml:space="preserve">terminated) </w:t>
        </w:r>
      </w:ins>
      <w:r>
        <w:rPr/>
        <w:t>measured at all receipt points of the Facilities (such total gas throughout</w:t>
      </w:r>
      <w:r>
        <w:rPr>
          <w:b/>
        </w:rPr>
        <w:t xml:space="preserve"> </w:t>
      </w:r>
      <w:r>
        <w:rPr/>
        <w:t>measured at all</w:t>
      </w:r>
    </w:p>
    <w:p>
      <w:pPr>
        <w:pStyle w:val="BodyText"/>
        <w:ind w:start="720" w:end="0"/>
        <w:jc w:val="both"/>
        <w:rPr/>
      </w:pPr>
      <w:r>
        <w:rPr>
          <w:rFonts w:eastAsia="Arial"/>
        </w:rPr>
        <w:t xml:space="preserve"> </w:t>
      </w:r>
      <w:r>
        <w:rPr/>
        <w:t>receipt points of the Facilities the “Receipt Throughout”) and less (b) total gas throughout, measured in MMBtus, for all Facilities for the same period of calculation measured at all delivery points of the Facilities (the difference between Receipt Throughout and such total gas measured at all delivery points of the Facilities for such period of calculation, the “LUAF”).  The Owner and Contractor agree that the above Receipt Throughput calculation will specifically exclude</w:t>
      </w:r>
      <w:del w:id="243" w:author="rbalog" w:date="2000-06-23T12:03:00Z">
        <w:r>
          <w:rPr/>
          <w:delText>all MMBtus consumed as compression fuel and</w:delText>
        </w:r>
      </w:del>
      <w:r>
        <w:rPr/>
        <w:t xml:space="preserve"> all MMBtus collected and extracted from the Facilities as natural gas liquids. </w:t>
      </w:r>
    </w:p>
    <w:p>
      <w:pPr>
        <w:pStyle w:val="BodyText"/>
        <w:ind w:hanging="495" w:start="495" w:end="0"/>
        <w:jc w:val="both"/>
        <w:rPr/>
      </w:pPr>
      <w:r>
        <w:rPr/>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An annual LUAF summary based on the monthly calculations and reports shall be prepared for the Owner, except upon any early termination of this agreement in which case the calculation/report will be prepared for that part of the annual period then elapsed.</w:t>
      </w:r>
    </w:p>
    <w:p>
      <w:pPr>
        <w:pStyle w:val="Normal"/>
        <w:rPr>
          <w:sz w:val="22"/>
        </w:rPr>
      </w:pPr>
      <w:r>
        <w:rPr>
          <w:sz w:val="22"/>
        </w:rPr>
      </w:r>
    </w:p>
    <w:p>
      <w:pPr>
        <w:pStyle w:val="Normal"/>
        <w:rPr>
          <w:sz w:val="22"/>
          <w:del w:id="245" w:author="rbalog" w:date="2000-06-23T12:03:00Z"/>
        </w:rPr>
      </w:pPr>
      <w:del w:id="244" w:author="rbalog" w:date="2000-06-23T12:03:00Z">
        <w:r>
          <w:rPr>
            <w:sz w:val="22"/>
          </w:rPr>
        </w:r>
      </w:del>
    </w:p>
    <w:p>
      <w:pPr>
        <w:pStyle w:val="Normal"/>
        <w:rPr>
          <w:sz w:val="22"/>
          <w:del w:id="247" w:author="rbalog" w:date="2000-06-23T12:03:00Z"/>
        </w:rPr>
      </w:pPr>
      <w:del w:id="246" w:author="rbalog" w:date="2000-06-23T12:03:00Z">
        <w:r>
          <w:rPr>
            <w:sz w:val="22"/>
          </w:rPr>
        </w:r>
      </w:del>
    </w:p>
    <w:p>
      <w:pPr>
        <w:pStyle w:val="Normal"/>
        <w:numPr>
          <w:ilvl w:val="0"/>
          <w:numId w:val="5"/>
        </w:numPr>
        <w:jc w:val="both"/>
        <w:rPr>
          <w:b/>
          <w:sz w:val="22"/>
          <w:u w:val="single"/>
        </w:rPr>
      </w:pPr>
      <w:r>
        <w:rPr>
          <w:b/>
          <w:sz w:val="22"/>
          <w:u w:val="single"/>
        </w:rPr>
        <w:t>FUEL GAS DETERMINATION</w:t>
      </w:r>
    </w:p>
    <w:p>
      <w:pPr>
        <w:pStyle w:val="BodyText"/>
        <w:ind w:start="720" w:end="0"/>
        <w:jc w:val="both"/>
        <w:rPr/>
      </w:pPr>
      <w:r>
        <w:rPr/>
        <w:t xml:space="preserve">Owner will provide to Contractor fuel gas based upon the manufacturers rated fuel consumption levels (fuel rate) for the Treatment Facilities as specified above plus any gas reasonably used for starting gas, power gas, instrument gas, standby generation and domestic use for buildings located on the Premises.  Owner will monitor fuel gas use from time to time.  In any period equal to or greater than one month wherein the fuel gas use exceeds the manufacturers rated fuel consumption levels by more than 5% (as same may be adjusted in accordance with the provisions of this System Schedule, the “Allowed Tolerance Levels”), Owner shall notify Contractor orally or in writing thereof.  Upon receipt of the notification, Contractor shall diligently pursue the reduction of fuel gas use, and within a period of 30 days of such notification Contractor shall provide an explanation concerning the excess fuel gas use.  </w:t>
      </w:r>
    </w:p>
    <w:p>
      <w:pPr>
        <w:pStyle w:val="BodyText"/>
        <w:jc w:val="both"/>
        <w:rPr/>
      </w:pPr>
      <w:r>
        <w:rPr/>
      </w:r>
    </w:p>
    <w:p>
      <w:pPr>
        <w:pStyle w:val="BodyText"/>
        <w:jc w:val="both"/>
        <w:rPr>
          <w:b/>
          <w:sz w:val="22"/>
          <w:u w:val="single"/>
        </w:rPr>
      </w:pPr>
      <w:r>
        <w:rPr>
          <w:b/>
          <w:sz w:val="22"/>
          <w:u w:val="single"/>
        </w:rPr>
        <w:t>30.0</w:t>
        <w:tab/>
        <w:t>CONFIDENTIALITY</w:t>
      </w:r>
    </w:p>
    <w:p>
      <w:pPr>
        <w:pStyle w:val="BodyText"/>
        <w:jc w:val="both"/>
        <w:rPr>
          <w:b/>
          <w:sz w:val="22"/>
          <w:u w:val="single"/>
        </w:rPr>
      </w:pPr>
      <w:r>
        <w:rPr>
          <w:b/>
          <w:sz w:val="22"/>
          <w:u w:val="single"/>
        </w:rPr>
      </w:r>
    </w:p>
    <w:p>
      <w:pPr>
        <w:pStyle w:val="BodyText"/>
        <w:tabs>
          <w:tab w:val="left" w:pos="720" w:leader="none"/>
        </w:tabs>
        <w:ind w:hanging="720" w:start="720" w:end="0"/>
        <w:jc w:val="both"/>
        <w:rPr/>
      </w:pPr>
      <w:r>
        <w:rPr>
          <w:b/>
        </w:rPr>
        <w:t>30.1</w:t>
      </w:r>
      <w:r>
        <w:rPr/>
        <w:tab/>
        <w:t>Contractor agrees to hold in confidence, and not to disclose to third parties or use for any purpose other than performance of services, all or any part of the information (including the location and type of services performed), maps, data, plans, reports, manuscripts, procedures, schedules, drawings, specifications, results, models, computer programs or any service which is (i) received or ascertained by Contractor, directly or indirectly, from Owner, its licensor or other contractor, or any member or members of the project for which the service is performed; or (ii) originated or otherwise acquired by Contractor, its employees, representatives, or subcontractors, in connection with, as a result of, or incident to performance of services.  Nothing herein contained should preclude Contractor from providing information to any federal, state or local agency or agencies to the extent Contractor is required to do so by applicable laws, rules, codes or regulation of any federal, state or local agency or agencies.</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30.2</w:t>
      </w:r>
      <w:r>
        <w:rPr/>
        <w:tab/>
        <w:t>Contractor shall not use Owner’s name or the name of any Owner affiliate in any promotional material or make any publicity release regarding the services hereunder or information without first obtaining the written permission of Owner.</w:t>
      </w:r>
    </w:p>
    <w:p>
      <w:pPr>
        <w:pStyle w:val="BodyText"/>
        <w:tabs>
          <w:tab w:val="left" w:pos="720" w:leader="none"/>
        </w:tabs>
        <w:ind w:hanging="720" w:start="720" w:end="0"/>
        <w:jc w:val="both"/>
        <w:rPr/>
      </w:pPr>
      <w:r>
        <w:rPr/>
      </w:r>
    </w:p>
    <w:p>
      <w:pPr>
        <w:pStyle w:val="BodyText"/>
        <w:tabs>
          <w:tab w:val="left" w:pos="720" w:leader="none"/>
        </w:tabs>
        <w:ind w:hanging="720" w:start="720" w:end="0"/>
        <w:jc w:val="both"/>
        <w:rPr/>
      </w:pPr>
      <w:r>
        <w:rPr>
          <w:b/>
        </w:rPr>
        <w:t>30.3</w:t>
      </w:r>
      <w:r>
        <w:rPr/>
        <w:tab/>
        <w:t>Contractor agrees to comply with all the laws and regulations governing the export of goods and information from the United States.</w:t>
      </w:r>
    </w:p>
    <w:p>
      <w:pPr>
        <w:pStyle w:val="BodyText"/>
        <w:tabs>
          <w:tab w:val="left" w:pos="720" w:leader="none"/>
        </w:tabs>
        <w:ind w:hanging="720" w:start="720" w:end="0"/>
        <w:jc w:val="both"/>
        <w:rPr/>
      </w:pPr>
      <w:r>
        <w:rPr/>
      </w:r>
    </w:p>
    <w:p>
      <w:pPr>
        <w:pStyle w:val="BodyText"/>
        <w:numPr>
          <w:ilvl w:val="1"/>
          <w:numId w:val="24"/>
        </w:numPr>
        <w:jc w:val="both"/>
        <w:rPr/>
      </w:pPr>
      <w:r>
        <w:rPr/>
        <w:t>The obligations of Article21 of this Agreement shall not be affected by any other warranty, limitation, or indemnification provision of this Agreement.</w:t>
      </w:r>
    </w:p>
    <w:p>
      <w:pPr>
        <w:pStyle w:val="BodyText"/>
        <w:ind w:hanging="720" w:start="720" w:end="0"/>
        <w:jc w:val="both"/>
        <w:rPr>
          <w:b/>
        </w:rPr>
      </w:pPr>
      <w:r>
        <w:rPr>
          <w:b/>
        </w:rPr>
      </w:r>
    </w:p>
    <w:p>
      <w:pPr>
        <w:pStyle w:val="BodyText"/>
        <w:ind w:hanging="720" w:start="720" w:end="0"/>
        <w:jc w:val="both"/>
        <w:rPr/>
      </w:pPr>
      <w:r>
        <w:rPr>
          <w:b/>
        </w:rPr>
        <w:t>30.5</w:t>
        <w:tab/>
      </w:r>
      <w:r>
        <w:rPr/>
        <w:t>All information, whether completed or not, all copies thereof, and all copyrights therein, shall be the sole and exclusive property of Owner for its copying, use, modification, distribution or disclosure, without accounting, in whatever way Owner may choose, notwithstanding copyright or other restrictive legends placed thereon by Contractor, its employees, its subcontractors, or its suppliers.  All information and all copies thereof shall be delivered to, and Contractor shall transfer the whole ownership of all copyrights therein to, Owner promptly at Owner request from time to time, at the termination or completion of services, or at termination of this Agreement, whichever is earlier.</w:t>
      </w:r>
    </w:p>
    <w:p>
      <w:pPr>
        <w:pStyle w:val="BodyText"/>
        <w:tabs>
          <w:tab w:val="left" w:pos="720" w:leader="none"/>
        </w:tabs>
        <w:jc w:val="both"/>
        <w:rPr/>
      </w:pPr>
      <w:r>
        <w:rPr/>
      </w:r>
    </w:p>
    <w:p>
      <w:pPr>
        <w:pStyle w:val="BodyText"/>
        <w:jc w:val="both"/>
        <w:rPr>
          <w:b/>
          <w:sz w:val="22"/>
        </w:rPr>
      </w:pPr>
      <w:r>
        <w:rPr>
          <w:b/>
          <w:sz w:val="22"/>
        </w:rPr>
        <w:t>31.0</w:t>
        <w:tab/>
      </w:r>
      <w:r>
        <w:rPr>
          <w:b/>
          <w:sz w:val="22"/>
          <w:u w:val="single"/>
        </w:rPr>
        <w:t>MISCELLANEOUS</w:t>
      </w:r>
    </w:p>
    <w:p>
      <w:pPr>
        <w:pStyle w:val="BodyText"/>
        <w:jc w:val="both"/>
        <w:rPr>
          <w:b/>
          <w:sz w:val="22"/>
        </w:rPr>
      </w:pPr>
      <w:r>
        <w:rPr>
          <w:b/>
          <w:sz w:val="22"/>
        </w:rPr>
      </w:r>
    </w:p>
    <w:p>
      <w:pPr>
        <w:pStyle w:val="BodyText"/>
        <w:numPr>
          <w:ilvl w:val="1"/>
          <w:numId w:val="15"/>
        </w:numPr>
        <w:jc w:val="both"/>
        <w:rPr>
          <w:del w:id="248" w:author="rbalog" w:date="2000-06-23T12:03:00Z"/>
        </w:rPr>
      </w:pPr>
      <w:r>
        <w:rPr/>
        <w:t>Contractor shall comply with all federal, state and local laws and ordinances, and the</w:t>
      </w:r>
    </w:p>
    <w:p>
      <w:pPr>
        <w:pStyle w:val="BodyText"/>
        <w:widowControl/>
        <w:numPr>
          <w:ilvl w:val="1"/>
          <w:numId w:val="15"/>
        </w:numPr>
        <w:bidi w:val="0"/>
        <w:jc w:val="both"/>
        <w:rPr>
          <w:del w:id="250" w:author="rbalog" w:date="2000-06-23T12:03:00Z"/>
        </w:rPr>
      </w:pPr>
      <w:del w:id="249" w:author="rbalog" w:date="2000-06-23T12:03:00Z">
        <w:r>
          <w:rPr/>
        </w:r>
      </w:del>
    </w:p>
    <w:p>
      <w:pPr>
        <w:pStyle w:val="BodyText"/>
        <w:widowControl/>
        <w:numPr>
          <w:ilvl w:val="1"/>
          <w:numId w:val="15"/>
        </w:numPr>
        <w:bidi w:val="0"/>
        <w:jc w:val="both"/>
        <w:rPr>
          <w:del w:id="252" w:author="rbalog" w:date="2000-06-23T12:03:00Z"/>
        </w:rPr>
      </w:pPr>
      <w:del w:id="251" w:author="rbalog" w:date="2000-06-23T12:03:00Z">
        <w:r>
          <w:rPr/>
        </w:r>
      </w:del>
    </w:p>
    <w:p>
      <w:pPr>
        <w:pStyle w:val="BodyText"/>
        <w:widowControl/>
        <w:numPr>
          <w:ilvl w:val="1"/>
          <w:numId w:val="15"/>
        </w:numPr>
        <w:bidi w:val="0"/>
        <w:jc w:val="both"/>
        <w:rPr>
          <w:del w:id="254" w:author="rbalog" w:date="2000-06-23T12:03:00Z"/>
        </w:rPr>
      </w:pPr>
      <w:del w:id="253" w:author="rbalog" w:date="2000-06-23T12:03:00Z">
        <w:r>
          <w:rPr/>
        </w:r>
      </w:del>
    </w:p>
    <w:p>
      <w:pPr>
        <w:pStyle w:val="BodyText"/>
        <w:widowControl/>
        <w:numPr>
          <w:ilvl w:val="1"/>
          <w:numId w:val="15"/>
        </w:numPr>
        <w:bidi w:val="0"/>
        <w:jc w:val="both"/>
        <w:rPr>
          <w:del w:id="256" w:author="rbalog" w:date="2000-06-23T12:03:00Z"/>
        </w:rPr>
      </w:pPr>
      <w:del w:id="255" w:author="rbalog" w:date="2000-06-23T12:03:00Z">
        <w:r>
          <w:rPr/>
        </w:r>
      </w:del>
    </w:p>
    <w:p>
      <w:pPr>
        <w:pStyle w:val="BodyText"/>
        <w:widowControl/>
        <w:numPr>
          <w:ilvl w:val="1"/>
          <w:numId w:val="15"/>
        </w:numPr>
        <w:bidi w:val="0"/>
        <w:jc w:val="both"/>
        <w:rPr>
          <w:del w:id="258" w:author="rbalog" w:date="2000-06-23T12:03:00Z"/>
        </w:rPr>
      </w:pPr>
      <w:del w:id="257" w:author="rbalog" w:date="2000-06-23T12:03:00Z">
        <w:r>
          <w:rPr/>
        </w:r>
      </w:del>
    </w:p>
    <w:p>
      <w:pPr>
        <w:pStyle w:val="BodyText"/>
        <w:widowControl/>
        <w:numPr>
          <w:ilvl w:val="1"/>
          <w:numId w:val="15"/>
        </w:numPr>
        <w:bidi w:val="0"/>
        <w:jc w:val="both"/>
        <w:rPr>
          <w:ins w:id="260" w:author="rbalog" w:date="2000-06-23T12:03:00Z"/>
        </w:rPr>
      </w:pPr>
      <w:r>
        <w:rPr>
          <w:rFonts w:eastAsia="Arial"/>
        </w:rPr>
        <w:t xml:space="preserve"> </w:t>
      </w:r>
      <w:r>
        <w:rPr/>
        <w:t xml:space="preserve">rules, regulations and orders of all public authorities relating to the performance of the </w:t>
      </w:r>
      <w:ins w:id="259" w:author="rbalog" w:date="2000-06-23T12:03:00Z">
        <w:r>
          <w:rPr/>
          <w:t xml:space="preserve">Services.  </w:t>
        </w:r>
      </w:ins>
    </w:p>
    <w:p>
      <w:pPr>
        <w:pStyle w:val="BodyText"/>
        <w:jc w:val="both"/>
        <w:rPr>
          <w:ins w:id="262" w:author="rbalog" w:date="2000-06-23T12:03:00Z"/>
        </w:rPr>
      </w:pPr>
      <w:del w:id="261" w:author="rbalog" w:date="2000-06-23T12:03:00Z">
        <w:r>
          <w:rPr/>
          <w:delText xml:space="preserve">Services </w:delText>
        </w:r>
      </w:del>
    </w:p>
    <w:p>
      <w:pPr>
        <w:pStyle w:val="BodyText"/>
        <w:numPr>
          <w:ilvl w:val="1"/>
          <w:numId w:val="15"/>
        </w:numPr>
        <w:jc w:val="both"/>
        <w:rPr/>
      </w:pPr>
      <w:r>
        <w:rPr/>
        <w:t>This Agreement and the rights and duties of the Parties validity and interpretation of this Agreement shall be governed by the laws of the State of Wyoming without recourse to any choice of law or conflict of law provisions.</w:t>
      </w:r>
    </w:p>
    <w:p>
      <w:pPr>
        <w:pStyle w:val="BodyText"/>
        <w:tabs>
          <w:tab w:val="left" w:pos="720" w:leader="none"/>
        </w:tabs>
        <w:jc w:val="both"/>
        <w:rPr/>
      </w:pPr>
      <w:r>
        <w:rPr/>
      </w:r>
    </w:p>
    <w:p>
      <w:pPr>
        <w:pStyle w:val="BodyText"/>
        <w:numPr>
          <w:ilvl w:val="1"/>
          <w:numId w:val="15"/>
        </w:numPr>
        <w:jc w:val="both"/>
        <w:rPr/>
      </w:pPr>
      <w:r>
        <w:rPr/>
        <w:t>The invalidity or unenforceability of any provision of this Agreement shall not affect the validity or enforceability of any other provision of this Agreement, and each other provision of this Agreement shall be severable and enforceable to the extent permitted by law.</w:t>
      </w:r>
    </w:p>
    <w:p>
      <w:pPr>
        <w:pStyle w:val="BodyText"/>
        <w:jc w:val="both"/>
        <w:rPr/>
      </w:pPr>
      <w:r>
        <w:rPr/>
      </w:r>
    </w:p>
    <w:p>
      <w:pPr>
        <w:pStyle w:val="BodyText"/>
        <w:numPr>
          <w:ilvl w:val="1"/>
          <w:numId w:val="15"/>
        </w:numPr>
        <w:jc w:val="both"/>
        <w:rPr/>
      </w:pPr>
      <w:r>
        <w:rPr/>
        <w:t>Failure or delay by either party in exercising any right or power under this Agreement shall not operate as a waiver of that right or power.</w:t>
      </w:r>
    </w:p>
    <w:p>
      <w:pPr>
        <w:pStyle w:val="BodyText"/>
        <w:tabs>
          <w:tab w:val="left" w:pos="720" w:leader="none"/>
        </w:tabs>
        <w:jc w:val="both"/>
        <w:rPr/>
      </w:pPr>
      <w:r>
        <w:rPr/>
      </w:r>
    </w:p>
    <w:p>
      <w:pPr>
        <w:pStyle w:val="BodyText"/>
        <w:numPr>
          <w:ilvl w:val="1"/>
          <w:numId w:val="15"/>
        </w:numPr>
        <w:jc w:val="both"/>
        <w:rPr/>
      </w:pPr>
      <w:r>
        <w:rPr/>
        <w:t>This Agreement is the entire Agreement between the parties as to its subject matter, and there are no other contracts, oral or written, as to that subject matter, expressed or implied.  This Agreement may be modified only in writing signed by both parties.</w:t>
      </w:r>
    </w:p>
    <w:p>
      <w:pPr>
        <w:pStyle w:val="BodyText"/>
        <w:tabs>
          <w:tab w:val="left" w:pos="720" w:leader="none"/>
        </w:tabs>
        <w:jc w:val="both"/>
        <w:rPr/>
      </w:pPr>
      <w:r>
        <w:rPr/>
      </w:r>
    </w:p>
    <w:p>
      <w:pPr>
        <w:pStyle w:val="BodyText"/>
        <w:tabs>
          <w:tab w:val="left" w:pos="720" w:leader="none"/>
        </w:tabs>
        <w:ind w:hanging="720" w:start="720" w:end="0"/>
        <w:jc w:val="both"/>
        <w:rPr>
          <w:b/>
        </w:rPr>
      </w:pPr>
      <w:r>
        <w:rPr>
          <w:b/>
        </w:rPr>
        <w:t>31.5</w:t>
        <w:tab/>
        <w:t xml:space="preserve">All exhibits referred to herein shall be deemed attached hereto and made a part </w:t>
      </w:r>
      <w:del w:id="263" w:author="rbalog" w:date="2000-06-23T12:03:00Z">
        <w:r>
          <w:rPr>
            <w:b/>
          </w:rPr>
          <w:delText>hereof:</w:delText>
        </w:r>
      </w:del>
      <w:ins w:id="264" w:author="rbalog" w:date="2000-06-23T12:03:00Z">
        <w:r>
          <w:rPr>
            <w:b/>
          </w:rPr>
          <w:t>hereof.</w:t>
        </w:r>
      </w:ins>
    </w:p>
    <w:p>
      <w:pPr>
        <w:pStyle w:val="BodyText"/>
        <w:tabs>
          <w:tab w:val="left" w:pos="720" w:leader="none"/>
        </w:tabs>
        <w:jc w:val="both"/>
        <w:rPr>
          <w:b/>
        </w:rPr>
      </w:pPr>
      <w:r>
        <w:rPr>
          <w:b/>
        </w:rPr>
      </w:r>
    </w:p>
    <w:p>
      <w:pPr>
        <w:pStyle w:val="Normal"/>
        <w:tabs>
          <w:tab w:val="left" w:pos="-720" w:leader="none"/>
          <w:tab w:val="left" w:pos="720"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b/>
          <w:sz w:val="22"/>
          <w:u w:val="single"/>
        </w:rPr>
      </w:pPr>
      <w:r>
        <w:rPr>
          <w:b/>
          <w:sz w:val="22"/>
          <w:u w:val="single"/>
        </w:rPr>
        <w:t>32.0</w:t>
        <w:tab/>
        <w:t>OVERSIGHT COMMITTEE</w:t>
      </w:r>
    </w:p>
    <w:p>
      <w:pPr>
        <w:pStyle w:val="Normal"/>
        <w:tabs>
          <w:tab w:val="clear" w:pos="720"/>
          <w:tab w:val="left" w:pos="-720" w:leader="none"/>
          <w:tab w:val="left" w:pos="936" w:leader="none"/>
          <w:tab w:val="left" w:pos="1428" w:leader="none"/>
          <w:tab w:val="left" w:pos="1848" w:leader="none"/>
          <w:tab w:val="left" w:pos="2400" w:leader="none"/>
          <w:tab w:val="left" w:pos="3240" w:leader="none"/>
          <w:tab w:val="left" w:pos="4320" w:leader="none"/>
        </w:tabs>
        <w:ind w:start="720" w:end="0"/>
        <w:jc w:val="both"/>
        <w:rPr>
          <w:sz w:val="20"/>
        </w:rPr>
      </w:pPr>
      <w:r>
        <w:rPr>
          <w:sz w:val="20"/>
        </w:rPr>
        <w:t>An oversight committee shall be established composed of representatives from each of the owners as well as the Contractor’s representatives.  During the first year of this Agreement the oversight committee shall meet monthly.  Thereafter, the oversight committee may meet less frequently, but in no event less than quarterly.  The oversight committee shall oversee performance of the Services by Contractor, establish operating protocols, coordinate responsiveness and communications between the Parties, and assess the requirements of the Facilities.</w:t>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0"/>
        </w:rPr>
      </w:pPr>
      <w:r>
        <w:rPr>
          <w:sz w:val="20"/>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2"/>
          <w:u w:val="single"/>
        </w:rPr>
      </w:pPr>
      <w:r>
        <w:rPr>
          <w:b/>
          <w:sz w:val="22"/>
          <w:u w:val="single"/>
        </w:rPr>
        <w:t>33.0</w:t>
        <w:tab/>
        <w:t>SPECIFIC AGENCY POWERS</w:t>
      </w:r>
    </w:p>
    <w:p>
      <w:pPr>
        <w:pStyle w:val="BodyTextIndent"/>
        <w:tabs>
          <w:tab w:val="clear" w:pos="2880"/>
          <w:tab w:val="clear" w:pos="3600"/>
          <w:tab w:val="clear" w:pos="4320"/>
          <w:tab w:val="clear" w:pos="5040"/>
          <w:tab w:val="clear" w:pos="5760"/>
          <w:tab w:val="clear" w:pos="6480"/>
          <w:tab w:val="clear" w:pos="7200"/>
          <w:tab w:val="clear" w:pos="7920"/>
          <w:tab w:val="clear" w:pos="8640"/>
          <w:tab w:val="clear" w:pos="9360"/>
        </w:tabs>
        <w:rPr/>
      </w:pPr>
      <w:r>
        <w:rPr/>
        <w:t>From time to time Owner, by separate written instrument, may appoint Contractor, or certain of Contractor's designees, its agent for specific purposes such as obtaining rights-of-way, licenses and permits in the name of Owner and procuring inventory and equipment in the name of Owner to facilitate the performance of the Services by Contractor.</w:t>
      </w:r>
    </w:p>
    <w:p>
      <w:pPr>
        <w:pStyle w:val="Normal"/>
        <w:ind w:start="720" w:end="0"/>
        <w:jc w:val="both"/>
        <w:rPr>
          <w:sz w:val="20"/>
        </w:rPr>
      </w:pPr>
      <w:r>
        <w:rPr>
          <w:sz w:val="20"/>
        </w:rPr>
      </w:r>
    </w:p>
    <w:p>
      <w:pPr>
        <w:pStyle w:val="Normal"/>
        <w:jc w:val="both"/>
        <w:rPr>
          <w:sz w:val="22"/>
          <w:u w:val="single"/>
        </w:rPr>
      </w:pPr>
      <w:r>
        <w:rPr>
          <w:b/>
          <w:sz w:val="22"/>
          <w:u w:val="single"/>
        </w:rPr>
        <w:t>34.0</w:t>
        <w:tab/>
        <w:t>PAYMENT TO CONTRACTOR</w:t>
      </w:r>
    </w:p>
    <w:p>
      <w:pPr>
        <w:pStyle w:val="Normal"/>
        <w:ind w:start="720" w:end="0"/>
        <w:jc w:val="both"/>
        <w:rPr>
          <w:del w:id="266" w:author="rbalog" w:date="2000-06-23T12:03:00Z"/>
        </w:rPr>
      </w:pPr>
      <w:r>
        <w:rPr>
          <w:sz w:val="20"/>
        </w:rPr>
        <w:t xml:space="preserve">Contractor shall tender detailed invoices to Owner within thirty (30) days after the last day of each month showing the actual expenditures incurred during the preceding </w:t>
      </w:r>
      <w:del w:id="265" w:author="rbalog" w:date="2000-06-23T12:03:00Z">
        <w:r>
          <w:rPr>
            <w:sz w:val="20"/>
          </w:rPr>
          <w:delText>month.</w:delText>
        </w:r>
      </w:del>
    </w:p>
    <w:p>
      <w:pPr>
        <w:pStyle w:val="Normal"/>
        <w:ind w:start="720" w:end="0"/>
        <w:jc w:val="both"/>
        <w:rPr/>
      </w:pPr>
      <w:ins w:id="267" w:author="rbalog" w:date="2000-06-23T12:03:00Z">
        <w:r>
          <w:rPr>
            <w:sz w:val="20"/>
          </w:rPr>
          <w:t xml:space="preserve">month.  </w:t>
        </w:r>
      </w:ins>
      <w:r>
        <w:rPr>
          <w:sz w:val="20"/>
        </w:rPr>
        <w:t>Such invoices shall be accompanied by statements which identify all charges and credits and such other information as the owner may require.</w:t>
      </w:r>
    </w:p>
    <w:p>
      <w:pPr>
        <w:pStyle w:val="Normal"/>
        <w:ind w:start="720" w:end="0"/>
        <w:jc w:val="both"/>
        <w:rPr>
          <w:sz w:val="20"/>
        </w:rPr>
      </w:pPr>
      <w:r>
        <w:rPr>
          <w:sz w:val="20"/>
        </w:rPr>
      </w:r>
    </w:p>
    <w:p>
      <w:pPr>
        <w:pStyle w:val="Normal"/>
        <w:ind w:start="720" w:end="0"/>
        <w:jc w:val="both"/>
        <w:rPr>
          <w:sz w:val="20"/>
          <w:del w:id="269" w:author="rbalog" w:date="2000-06-23T12:03:00Z"/>
        </w:rPr>
      </w:pPr>
      <w:del w:id="268" w:author="rbalog" w:date="2000-06-23T12:03:00Z">
        <w:r>
          <w:rPr>
            <w:sz w:val="20"/>
          </w:rPr>
        </w:r>
      </w:del>
    </w:p>
    <w:p>
      <w:pPr>
        <w:pStyle w:val="Normal"/>
        <w:rPr>
          <w:b/>
          <w:sz w:val="22"/>
          <w:u w:val="single"/>
        </w:rPr>
      </w:pPr>
      <w:r>
        <w:rPr>
          <w:b/>
          <w:sz w:val="22"/>
          <w:u w:val="single"/>
        </w:rPr>
        <w:t>35.0</w:t>
        <w:tab/>
        <w:t>ACCEPTANCE</w:t>
      </w:r>
    </w:p>
    <w:p>
      <w:pPr>
        <w:pStyle w:val="BodyText"/>
        <w:tabs>
          <w:tab w:val="left" w:pos="720" w:leader="none"/>
          <w:tab w:val="left" w:pos="1980" w:leader="none"/>
        </w:tabs>
        <w:ind w:hanging="720" w:start="720" w:end="0"/>
        <w:rPr>
          <w:b/>
          <w:sz w:val="22"/>
          <w:u w:val="single"/>
          <w:del w:id="271" w:author="rbalog" w:date="2000-06-23T12:03:00Z"/>
        </w:rPr>
      </w:pPr>
      <w:del w:id="270" w:author="rbalog" w:date="2000-06-23T12:03:00Z">
        <w:r>
          <w:rPr>
            <w:b/>
            <w:sz w:val="22"/>
            <w:u w:val="single"/>
          </w:rPr>
        </w:r>
      </w:del>
    </w:p>
    <w:p>
      <w:pPr>
        <w:pStyle w:val="BodyText"/>
        <w:ind w:start="720" w:end="0"/>
        <w:jc w:val="both"/>
        <w:rPr>
          <w:b w:val="false"/>
          <w:del w:id="275" w:author="rbalog" w:date="2000-06-23T12:03:00Z"/>
        </w:rPr>
      </w:pPr>
      <w:r>
        <w:rPr>
          <w:b w:val="false"/>
          <w:rPrChange w:id="0" w:author="tdc8" w:date="1998-11-09T12:43:00Z"/>
        </w:rPr>
        <w:t xml:space="preserve">EACH OF THE PARTIES HERETO SPECIFICALLY ACKNOWLEDGES AND AGREES (A) THAT IT HAS A DUTY TO READ THIS AGREEMENT AND THAT IT IS CHARGED WITH NOTICE AND KNOWLEDGE OF THE TERMS HEREOF, (B) THAT IT HAS IN FACT READ THIS AGREEMENT AND IS FULLY INFORMED AND HAS FULL NOTICE AND </w:t>
      </w:r>
      <w:r>
        <w:rPr>
          <w:b w:val="false"/>
          <w:rPrChange w:id="0" w:author="rbalog" w:date="1998-11-09T12:43:00Z"/>
        </w:rPr>
        <w:t>K</w:t>
      </w:r>
      <w:r>
        <w:rPr>
          <w:b w:val="false"/>
          <w:rPrChange w:id="0" w:author="tdc8" w:date="1998-11-09T12:43:00Z"/>
        </w:rPr>
        <w:t>NOWLEDGE OF THE TERMS, CONDITIONS AND EFFECTS OF THIS AGREEMENT.  EACH PARTY HERETO FURTHER AGREES THAT IT WILL NOT</w:t>
      </w:r>
    </w:p>
    <w:p>
      <w:pPr>
        <w:pStyle w:val="BodyTextIndent3"/>
        <w:ind w:start="720" w:end="0"/>
        <w:jc w:val="both"/>
        <w:rPr>
          <w:b w:val="false"/>
          <w:del w:id="277" w:author="rbalog" w:date="2000-06-23T12:03:00Z"/>
        </w:rPr>
      </w:pPr>
      <w:del w:id="276" w:author="rbalog" w:date="2000-06-23T12:03:00Z">
        <w:r>
          <w:rPr>
            <w:b w:val="false"/>
          </w:rPr>
        </w:r>
      </w:del>
    </w:p>
    <w:p>
      <w:pPr>
        <w:pStyle w:val="BodyTextIndent3"/>
        <w:ind w:start="720" w:end="0"/>
        <w:jc w:val="both"/>
        <w:rPr>
          <w:b w:val="false"/>
          <w:del w:id="279" w:author="rbalog" w:date="2000-06-23T12:03:00Z"/>
        </w:rPr>
      </w:pPr>
      <w:del w:id="278" w:author="rbalog" w:date="2000-06-23T12:03:00Z">
        <w:r>
          <w:rPr>
            <w:b w:val="false"/>
          </w:rPr>
        </w:r>
      </w:del>
    </w:p>
    <w:p>
      <w:pPr>
        <w:pStyle w:val="BodyTextIndent3"/>
        <w:ind w:start="720" w:end="0"/>
        <w:jc w:val="both"/>
        <w:rPr>
          <w:b w:val="false"/>
          <w:del w:id="281" w:author="rbalog" w:date="2000-06-23T12:03:00Z"/>
        </w:rPr>
      </w:pPr>
      <w:del w:id="280" w:author="rbalog" w:date="2000-06-23T12:03:00Z">
        <w:r>
          <w:rPr>
            <w:b w:val="false"/>
          </w:rPr>
        </w:r>
      </w:del>
    </w:p>
    <w:p>
      <w:pPr>
        <w:pStyle w:val="BodyTextIndent3"/>
        <w:ind w:start="720" w:end="0"/>
        <w:jc w:val="both"/>
        <w:rPr>
          <w:b w:val="false"/>
          <w:del w:id="283" w:author="rbalog" w:date="2000-06-23T12:03:00Z"/>
        </w:rPr>
      </w:pPr>
      <w:del w:id="282" w:author="rbalog" w:date="2000-06-23T12:03:00Z">
        <w:r>
          <w:rPr>
            <w:b w:val="false"/>
          </w:rPr>
        </w:r>
      </w:del>
    </w:p>
    <w:p>
      <w:pPr>
        <w:pStyle w:val="BodyTextIndent3"/>
        <w:ind w:start="720" w:end="0"/>
        <w:jc w:val="both"/>
        <w:rPr>
          <w:b w:val="false"/>
          <w:del w:id="285" w:author="rbalog" w:date="2000-06-23T12:03:00Z"/>
        </w:rPr>
      </w:pPr>
      <w:del w:id="284" w:author="rbalog" w:date="2000-06-23T12:03:00Z">
        <w:r>
          <w:rPr>
            <w:b w:val="false"/>
          </w:rPr>
        </w:r>
      </w:del>
    </w:p>
    <w:p>
      <w:pPr>
        <w:pStyle w:val="BodyText"/>
        <w:ind w:start="720" w:end="0"/>
        <w:jc w:val="both"/>
        <w:rPr>
          <w:b w:val="false"/>
        </w:rPr>
      </w:pPr>
      <w:r>
        <w:rPr>
          <w:rFonts w:eastAsia="Arial"/>
          <w:b w:val="false"/>
          <w:rPrChange w:id="0" w:author="tdc8" w:date="1998-11-09T12:43:00Z"/>
        </w:rPr>
        <w:t xml:space="preserve"> </w:t>
      </w:r>
      <w:r>
        <w:rPr>
          <w:b w:val="false"/>
          <w:rPrChange w:id="0" w:author="tdc8" w:date="1998-11-09T12:43:00Z"/>
        </w:rPr>
        <w:t xml:space="preserve">CONTEST THE VALIDITY OR ENFORCEABILITY OF ANY SUCH PROVISIONS OF THIS AGREEMENT ON THE BASIS THAT THE PARTY HAD NO NOTICE OR KNOWLEDGE OF SUCH </w:t>
      </w:r>
      <w:r>
        <w:rPr>
          <w:b w:val="false"/>
          <w:rPrChange w:id="0" w:author="rbalog" w:date="1998-11-09T12:43:00Z"/>
        </w:rPr>
        <w:t>PROVISIONS OR THAT SUCH PROVISIO</w:t>
      </w:r>
      <w:r>
        <w:rPr>
          <w:b w:val="false"/>
          <w:rPrChange w:id="0" w:author="tdc8" w:date="1998-11-09T12:43:00Z"/>
        </w:rPr>
        <w:t>NS ARE NOT “CONSPICUOUS”.</w:t>
        <w:rPrChange w:id="0" w:author="rbalog" w:date="1998-11-09T12:43:00Z"/>
      </w:r>
    </w:p>
    <w:p>
      <w:pPr>
        <w:pStyle w:val="BodyTextIndent3"/>
        <w:ind w:start="720" w:end="0"/>
        <w:jc w:val="both"/>
        <w:rPr>
          <w:b w:val="false"/>
        </w:rPr>
      </w:pPr>
      <w:r>
        <w:rPr>
          <w:b w:val="false"/>
          <w:rPrChange w:id="0" w:author="tdc8" w:date="1998-11-09T12:43:00Z"/>
        </w:rPr>
        <w:rPrChange w:id="0" w:author="tdc8" w:date="1998-11-09T12:43:00Z"/>
      </w:r>
    </w:p>
    <w:p>
      <w:pPr>
        <w:pStyle w:val="BodyText"/>
        <w:keepNext w:val="true"/>
        <w:tabs>
          <w:tab w:val="clear" w:pos="720"/>
          <w:tab w:val="left" w:pos="1980" w:leader="none"/>
        </w:tabs>
        <w:rPr/>
      </w:pPr>
      <w:r>
        <w:rPr/>
        <w:t xml:space="preserve">IN WITNESS WHEREOF, the parties hereto have subscribed their names effective as of the day and year first above written.  </w:t>
      </w:r>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r>
    </w:p>
    <w:p>
      <w:pPr>
        <w:pStyle w:val="BodyText"/>
        <w:keepNext w:val="true"/>
        <w:tabs>
          <w:tab w:val="clear" w:pos="720"/>
          <w:tab w:val="left" w:pos="1980" w:leader="none"/>
        </w:tabs>
        <w:rPr/>
      </w:pPr>
      <w:del w:id="291" w:author="rbalog" w:date="2000-06-23T12:03:00Z">
        <w:r>
          <w:rPr/>
          <w:delText>ATTEST:</w:delText>
        </w:r>
      </w:del>
      <w:r>
        <w:rPr/>
        <w:tab/>
        <w:tab/>
        <w:tab/>
        <w:tab/>
        <w:tab/>
        <w:t>LOST CREEK GATHERING COMPANY, L.L.C.</w:t>
      </w:r>
    </w:p>
    <w:p>
      <w:pPr>
        <w:pStyle w:val="BodyText"/>
        <w:keepNext w:val="true"/>
        <w:tabs>
          <w:tab w:val="clear" w:pos="720"/>
          <w:tab w:val="left" w:pos="1980" w:leader="none"/>
        </w:tabs>
        <w:rPr/>
      </w:pPr>
      <w:r>
        <w:rPr/>
      </w:r>
    </w:p>
    <w:p>
      <w:pPr>
        <w:pStyle w:val="BodyText"/>
        <w:tabs>
          <w:tab w:val="clear" w:pos="720"/>
          <w:tab w:val="left" w:pos="1980" w:leader="none"/>
        </w:tabs>
        <w:rPr>
          <w:del w:id="293" w:author="rbalog" w:date="2000-06-23T12:03:00Z"/>
        </w:rPr>
      </w:pPr>
      <w:r>
        <w:rPr/>
        <w:tab/>
        <w:tab/>
        <w:tab/>
        <w:tab/>
        <w:tab/>
        <w:t xml:space="preserve">By: </w:t>
      </w:r>
      <w:del w:id="292" w:author="rbalog" w:date="2000-06-23T12:03:00Z">
        <w:r>
          <w:rPr>
            <w:u w:val="single"/>
          </w:rPr>
          <w:tab/>
          <w:tab/>
          <w:tab/>
          <w:tab/>
          <w:tab/>
        </w:r>
      </w:del>
    </w:p>
    <w:p>
      <w:pPr>
        <w:pStyle w:val="BodyText"/>
        <w:tabs>
          <w:tab w:val="clear" w:pos="720"/>
          <w:tab w:val="left" w:pos="1980" w:leader="none"/>
        </w:tabs>
        <w:rPr>
          <w:del w:id="295" w:author="rbalog" w:date="2000-06-23T12:03:00Z"/>
        </w:rPr>
      </w:pPr>
      <w:del w:id="294" w:author="rbalog" w:date="2000-06-23T12:03:00Z">
        <w:r>
          <w:rPr/>
          <w:tab/>
          <w:tab/>
          <w:tab/>
          <w:tab/>
          <w:tab/>
          <w:tab/>
          <w:delText>Barry Winstead</w:delText>
        </w:r>
      </w:del>
    </w:p>
    <w:p>
      <w:pPr>
        <w:pStyle w:val="BodyText"/>
        <w:keepNext w:val="false"/>
        <w:widowControl/>
        <w:tabs>
          <w:tab w:val="clear" w:pos="720"/>
          <w:tab w:val="left" w:pos="1980" w:leader="none"/>
        </w:tabs>
        <w:bidi w:val="0"/>
        <w:rPr>
          <w:ins w:id="298" w:author="rbalog" w:date="2000-06-23T12:03:00Z"/>
        </w:rPr>
      </w:pPr>
      <w:del w:id="296" w:author="rbalog" w:date="2000-06-23T12:03:00Z">
        <w:r>
          <w:rPr/>
          <w:tab/>
          <w:tab/>
          <w:tab/>
          <w:tab/>
          <w:tab/>
          <w:tab/>
          <w:delText xml:space="preserve">Vice President      </w:delText>
        </w:r>
      </w:del>
      <w:ins w:id="297" w:author="rbalog" w:date="2000-06-23T12:03:00Z">
        <w:r>
          <w:rPr/>
          <w:t xml:space="preserve"> Burlington Resources Trading Inc.,</w:t>
        </w:r>
      </w:ins>
    </w:p>
    <w:p>
      <w:pPr>
        <w:pStyle w:val="BodyText"/>
        <w:keepNext w:val="true"/>
        <w:tabs>
          <w:tab w:val="clear" w:pos="720"/>
          <w:tab w:val="left" w:pos="1980" w:leader="none"/>
        </w:tabs>
        <w:rPr>
          <w:ins w:id="300" w:author="rbalog" w:date="2000-06-23T12:03:00Z"/>
        </w:rPr>
      </w:pPr>
      <w:ins w:id="299" w:author="rbalog" w:date="2000-06-23T12:03:00Z">
        <w:r>
          <w:rPr/>
          <w:tab/>
          <w:tab/>
          <w:tab/>
          <w:tab/>
          <w:tab/>
          <w:tab/>
          <w:t>Its Managing Partner</w:t>
        </w:r>
      </w:ins>
    </w:p>
    <w:p>
      <w:pPr>
        <w:pStyle w:val="BodyText"/>
        <w:keepNext w:val="true"/>
        <w:tabs>
          <w:tab w:val="clear" w:pos="720"/>
          <w:tab w:val="left" w:pos="1980" w:leader="none"/>
        </w:tabs>
        <w:rPr>
          <w:ins w:id="302" w:author="rbalog" w:date="2000-06-23T12:03:00Z"/>
        </w:rPr>
      </w:pPr>
      <w:ins w:id="301" w:author="rbalog" w:date="2000-06-23T12:03:00Z">
        <w:r>
          <w:rPr/>
        </w:r>
      </w:ins>
    </w:p>
    <w:p>
      <w:pPr>
        <w:pStyle w:val="BodyText"/>
        <w:keepNext w:val="true"/>
        <w:tabs>
          <w:tab w:val="clear" w:pos="720"/>
          <w:tab w:val="left" w:pos="1980" w:leader="none"/>
        </w:tabs>
        <w:rPr>
          <w:u w:val="single"/>
          <w:ins w:id="304" w:author="rbalog" w:date="2000-06-23T12:03:00Z"/>
        </w:rPr>
      </w:pPr>
      <w:ins w:id="303" w:author="rbalog" w:date="2000-06-23T12:03:00Z">
        <w:r>
          <w:rPr>
            <w:u w:val="single"/>
          </w:rPr>
        </w:r>
      </w:ins>
    </w:p>
    <w:p>
      <w:pPr>
        <w:pStyle w:val="BodyText"/>
        <w:keepNext w:val="true"/>
        <w:tabs>
          <w:tab w:val="clear" w:pos="720"/>
          <w:tab w:val="left" w:pos="1980" w:leader="none"/>
        </w:tabs>
        <w:rPr>
          <w:ins w:id="307" w:author="rbalog" w:date="2000-06-23T12:03:00Z"/>
        </w:rPr>
      </w:pPr>
      <w:ins w:id="305" w:author="rbalog" w:date="2000-06-23T12:03:00Z">
        <w:r>
          <w:rPr/>
          <w:tab/>
          <w:tab/>
          <w:tab/>
          <w:tab/>
          <w:tab/>
          <w:t xml:space="preserve">       By: </w:t>
        </w:r>
      </w:ins>
      <w:ins w:id="306" w:author="rbalog" w:date="2000-06-23T12:03:00Z">
        <w:r>
          <w:rPr>
            <w:u w:val="single"/>
          </w:rPr>
          <w:tab/>
          <w:tab/>
          <w:tab/>
          <w:tab/>
          <w:tab/>
        </w:r>
      </w:ins>
    </w:p>
    <w:p>
      <w:pPr>
        <w:pStyle w:val="BodyText"/>
        <w:keepNext w:val="true"/>
        <w:tabs>
          <w:tab w:val="clear" w:pos="720"/>
          <w:tab w:val="left" w:pos="1980" w:leader="none"/>
        </w:tabs>
        <w:rPr>
          <w:ins w:id="309" w:author="rbalog" w:date="2000-06-23T12:03:00Z"/>
        </w:rPr>
      </w:pPr>
      <w:ins w:id="308" w:author="rbalog" w:date="2000-06-23T12:03:00Z">
        <w:r>
          <w:rPr/>
          <w:tab/>
          <w:tab/>
          <w:tab/>
          <w:tab/>
          <w:tab/>
          <w:tab/>
          <w:tab/>
          <w:t>Barry Winstead</w:t>
        </w:r>
      </w:ins>
    </w:p>
    <w:p>
      <w:pPr>
        <w:pStyle w:val="BodyText"/>
        <w:keepNext w:val="true"/>
        <w:tabs>
          <w:tab w:val="clear" w:pos="720"/>
          <w:tab w:val="left" w:pos="1980" w:leader="none"/>
        </w:tabs>
        <w:rPr/>
      </w:pPr>
      <w:ins w:id="310" w:author="rbalog" w:date="2000-06-23T12:03:00Z">
        <w:r>
          <w:rPr/>
          <w:tab/>
          <w:tab/>
          <w:tab/>
          <w:tab/>
          <w:tab/>
          <w:tab/>
          <w:tab/>
          <w:t>Vice President</w:t>
        </w:r>
      </w:ins>
    </w:p>
    <w:p>
      <w:pPr>
        <w:pStyle w:val="BodyText"/>
        <w:keepNext w:val="true"/>
        <w:tabs>
          <w:tab w:val="clear" w:pos="720"/>
          <w:tab w:val="left" w:pos="1980" w:leader="none"/>
        </w:tabs>
        <w:rPr/>
      </w:pPr>
      <w:r>
        <w:rPr/>
      </w:r>
    </w:p>
    <w:p>
      <w:pPr>
        <w:pStyle w:val="BodyText"/>
        <w:keepNext w:val="true"/>
        <w:tabs>
          <w:tab w:val="clear" w:pos="720"/>
          <w:tab w:val="left" w:pos="1980" w:leader="none"/>
        </w:tabs>
        <w:rPr/>
      </w:pPr>
      <w:r>
        <w:rPr/>
      </w:r>
    </w:p>
    <w:p>
      <w:pPr>
        <w:pStyle w:val="BodyText"/>
        <w:keepNext w:val="true"/>
        <w:tabs>
          <w:tab w:val="clear" w:pos="720"/>
          <w:tab w:val="left" w:pos="1980" w:leader="none"/>
        </w:tabs>
        <w:rPr/>
      </w:pPr>
      <w:del w:id="311" w:author="rbalog" w:date="2000-06-23T12:03:00Z">
        <w:r>
          <w:rPr/>
          <w:delText>ATTEST:</w:delText>
        </w:r>
      </w:del>
      <w:r>
        <w:rPr/>
        <w:tab/>
        <w:tab/>
        <w:tab/>
        <w:tab/>
        <w:tab/>
        <w:t>ELKHORN OPERATING COMPANY</w:t>
      </w:r>
    </w:p>
    <w:p>
      <w:pPr>
        <w:pStyle w:val="BodyText"/>
        <w:keepNext w:val="true"/>
        <w:tabs>
          <w:tab w:val="clear" w:pos="720"/>
          <w:tab w:val="left" w:pos="1980" w:leader="none"/>
        </w:tabs>
        <w:rPr/>
      </w:pPr>
      <w:r>
        <w:rPr/>
      </w:r>
    </w:p>
    <w:p>
      <w:pPr>
        <w:pStyle w:val="BodyText"/>
        <w:keepNext w:val="true"/>
        <w:tabs>
          <w:tab w:val="clear" w:pos="720"/>
          <w:tab w:val="left" w:pos="1980" w:leader="none"/>
        </w:tabs>
        <w:rPr>
          <w:ins w:id="313" w:author="rbalog" w:date="2000-06-23T12:03:00Z"/>
        </w:rPr>
      </w:pPr>
      <w:ins w:id="312" w:author="rbalog" w:date="2000-06-23T12:03:00Z">
        <w:r>
          <w:rPr/>
        </w:r>
      </w:ins>
    </w:p>
    <w:p>
      <w:pPr>
        <w:pStyle w:val="BodyText"/>
        <w:keepNext w:val="true"/>
        <w:tabs>
          <w:tab w:val="clear" w:pos="720"/>
          <w:tab w:val="left" w:pos="1980" w:leader="none"/>
        </w:tabs>
        <w:rPr/>
      </w:pPr>
      <w:r>
        <w:rPr/>
        <w:tab/>
        <w:tab/>
        <w:tab/>
        <w:tab/>
        <w:tab/>
        <w:t xml:space="preserve">By: </w:t>
      </w:r>
      <w:r>
        <w:rPr>
          <w:u w:val="single"/>
        </w:rPr>
        <w:tab/>
        <w:tab/>
        <w:tab/>
        <w:tab/>
        <w:tab/>
      </w:r>
      <w:ins w:id="314" w:author="rbalog" w:date="2000-06-23T12:03:00Z">
        <w:r>
          <w:rPr>
            <w:u w:val="single"/>
          </w:rPr>
          <w:tab/>
        </w:r>
      </w:ins>
    </w:p>
    <w:p>
      <w:pPr>
        <w:pStyle w:val="BodyText"/>
        <w:tabs>
          <w:tab w:val="clear" w:pos="720"/>
          <w:tab w:val="left" w:pos="1980" w:leader="none"/>
        </w:tabs>
        <w:rPr>
          <w:del w:id="316" w:author="rbalog" w:date="2000-06-23T12:03:00Z"/>
        </w:rPr>
      </w:pPr>
      <w:del w:id="315" w:author="rbalog" w:date="2000-06-23T12:03:00Z">
        <w:r>
          <w:rPr/>
        </w:r>
      </w:del>
    </w:p>
    <w:p>
      <w:pPr>
        <w:pStyle w:val="BodyText"/>
        <w:keepNext w:val="true"/>
        <w:tabs>
          <w:tab w:val="clear" w:pos="720"/>
          <w:tab w:val="left" w:pos="1980" w:leader="none"/>
        </w:tabs>
        <w:rPr>
          <w:ins w:id="319" w:author="rbalog" w:date="2000-06-23T12:03:00Z"/>
        </w:rPr>
      </w:pPr>
      <w:ins w:id="317" w:author="rbalog" w:date="2000-06-23T12:03:00Z">
        <w:r>
          <w:rPr/>
          <w:tab/>
          <w:tab/>
          <w:tab/>
          <w:tab/>
          <w:tab/>
          <w:t>Name:</w:t>
        </w:r>
      </w:ins>
      <w:ins w:id="318" w:author="rbalog" w:date="2000-06-23T12:03:00Z">
        <w:r>
          <w:rPr>
            <w:u w:val="single"/>
          </w:rPr>
          <w:tab/>
          <w:tab/>
          <w:tab/>
          <w:tab/>
          <w:tab/>
          <w:tab/>
        </w:r>
      </w:ins>
    </w:p>
    <w:p>
      <w:pPr>
        <w:pStyle w:val="BodyText"/>
        <w:keepNext w:val="true"/>
        <w:tabs>
          <w:tab w:val="clear" w:pos="720"/>
          <w:tab w:val="left" w:pos="1980" w:leader="none"/>
        </w:tabs>
        <w:rPr/>
      </w:pPr>
      <w:ins w:id="320" w:author="rbalog" w:date="2000-06-23T12:03:00Z">
        <w:r>
          <w:rPr/>
          <w:tab/>
          <w:tab/>
          <w:tab/>
          <w:tab/>
          <w:tab/>
          <w:t>Title:</w:t>
        </w:r>
      </w:ins>
      <w:ins w:id="321" w:author="rbalog" w:date="2000-06-23T12:03:00Z">
        <w:r>
          <w:rPr>
            <w:u w:val="single"/>
          </w:rPr>
          <w:tab/>
          <w:tab/>
          <w:tab/>
          <w:tab/>
          <w:tab/>
          <w:tab/>
        </w:r>
      </w:ins>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p>
  <w:p>
    <w:pPr>
      <w:pStyle w:val="Footer"/>
      <w:rPr/>
    </w:pPr>
    <w:r>
      <w:rPr>
        <w:rStyle w:val="PageNumber"/>
      </w:rPr>
      <w:t>Lost Creek / 0613</w:t>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rPr/>
    </w:pPr>
    <w:r>
      <w:rPr>
        <w:rStyle w:val="PageNumber"/>
        <w:sz w:val="18"/>
      </w:rPr>
      <w:t>Lost Creek / 0613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2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9"/>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4"/>
      <w:numFmt w:val="decimal"/>
      <w:lvlText w:val="%1.0"/>
      <w:lvlJc w:val="start"/>
      <w:pPr>
        <w:tabs>
          <w:tab w:val="num" w:pos="360"/>
        </w:tabs>
        <w:ind w:start="360" w:hanging="360"/>
      </w:pPr>
      <w:rPr>
        <w:b/>
      </w:rPr>
    </w:lvl>
    <w:lvl w:ilvl="1">
      <w:start w:val="1"/>
      <w:numFmt w:val="decimal"/>
      <w:lvlText w:val="%1.%2"/>
      <w:lvlJc w:val="start"/>
      <w:pPr>
        <w:tabs>
          <w:tab w:val="num" w:pos="1080"/>
        </w:tabs>
        <w:ind w:start="1080" w:hanging="36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200"/>
        </w:tabs>
        <w:ind w:start="7200" w:hanging="1440"/>
      </w:pPr>
      <w:rPr>
        <w:b/>
      </w:rPr>
    </w:lvl>
  </w:abstractNum>
  <w:abstractNum w:abstractNumId="7">
    <w:lvl w:ilvl="0">
      <w:start w:val="1"/>
      <w:numFmt w:val="lowerRoman"/>
      <w:lvlText w:val="(%1)"/>
      <w:lvlJc w:val="start"/>
      <w:pPr>
        <w:tabs>
          <w:tab w:val="num" w:pos="1440"/>
        </w:tabs>
        <w:ind w:start="1440" w:hanging="720"/>
      </w:pPr>
      <w:rPr/>
    </w:lvl>
  </w:abstractNum>
  <w:abstractNum w:abstractNumId="8">
    <w:lvl w:ilvl="0">
      <w:start w:val="22"/>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2"/>
      <w:numFmt w:val="lowerLetter"/>
      <w:lvlText w:val="%1)"/>
      <w:lvlJc w:val="start"/>
      <w:pPr>
        <w:tabs>
          <w:tab w:val="num" w:pos="1080"/>
        </w:tabs>
        <w:ind w:start="1080" w:hanging="360"/>
      </w:pPr>
      <w:rPr/>
    </w:lvl>
  </w:abstractNum>
  <w:abstractNum w:abstractNumId="10">
    <w:lvl w:ilvl="0">
      <w:start w:val="13"/>
      <w:numFmt w:val="decimal"/>
      <w:lvlText w:val="%1"/>
      <w:lvlJc w:val="start"/>
      <w:pPr>
        <w:tabs>
          <w:tab w:val="num" w:pos="720"/>
        </w:tabs>
        <w:ind w:start="720" w:hanging="720"/>
      </w:pPr>
      <w:rPr>
        <w:b/>
      </w:rPr>
    </w:lvl>
    <w:lvl w:ilvl="1">
      <w:start w:val="2"/>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1">
    <w:lvl w:ilvl="0">
      <w:start w:val="2"/>
      <w:numFmt w:val="lowerLetter"/>
      <w:lvlText w:val="(%1)"/>
      <w:lvlJc w:val="start"/>
      <w:pPr>
        <w:tabs>
          <w:tab w:val="num" w:pos="1440"/>
        </w:tabs>
        <w:ind w:start="1440" w:hanging="720"/>
      </w:pPr>
      <w:rPr/>
    </w:lvl>
  </w:abstractNum>
  <w:abstractNum w:abstractNumId="12">
    <w:lvl w:ilvl="0">
      <w:start w:val="13"/>
      <w:numFmt w:val="decimal"/>
      <w:lvlText w:val="%1"/>
      <w:lvlJc w:val="start"/>
      <w:pPr>
        <w:tabs>
          <w:tab w:val="num" w:pos="375"/>
        </w:tabs>
        <w:ind w:start="375" w:hanging="375"/>
      </w:pPr>
      <w:rPr/>
    </w:lvl>
    <w:lvl w:ilvl="1">
      <w:start w:val="4"/>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9"/>
      <w:numFmt w:val="decimal"/>
      <w:lvlText w:val="%1.0"/>
      <w:lvlJc w:val="start"/>
      <w:pPr>
        <w:tabs>
          <w:tab w:val="num" w:pos="375"/>
        </w:tabs>
        <w:ind w:start="375" w:hanging="375"/>
      </w:pPr>
      <w:rPr/>
    </w:lvl>
    <w:lvl w:ilvl="1">
      <w:start w:val="1"/>
      <w:numFmt w:val="decimal"/>
      <w:lvlText w:val="%1.%2"/>
      <w:lvlJc w:val="start"/>
      <w:pPr>
        <w:tabs>
          <w:tab w:val="num" w:pos="1095"/>
        </w:tabs>
        <w:ind w:start="1095" w:hanging="37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
      <w:numFmt w:val="lowerRoman"/>
      <w:lvlText w:val="(%1)"/>
      <w:lvlJc w:val="start"/>
      <w:pPr>
        <w:tabs>
          <w:tab w:val="num" w:pos="2880"/>
        </w:tabs>
        <w:ind w:start="2880" w:hanging="720"/>
      </w:pPr>
      <w:rPr/>
    </w:lvl>
  </w:abstractNum>
  <w:abstractNum w:abstractNumId="15">
    <w:lvl w:ilvl="0">
      <w:start w:val="31"/>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6">
    <w:lvl w:ilvl="0">
      <w:start w:val="12"/>
      <w:numFmt w:val="decimal"/>
      <w:lvlText w:val="%1"/>
      <w:lvlJc w:val="start"/>
      <w:pPr>
        <w:tabs>
          <w:tab w:val="num" w:pos="375"/>
        </w:tabs>
        <w:ind w:start="375" w:hanging="375"/>
      </w:pPr>
      <w:rPr>
        <w:b/>
      </w:rPr>
    </w:lvl>
    <w:lvl w:ilvl="1">
      <w:start w:val="3"/>
      <w:numFmt w:val="decimal"/>
      <w:lvlText w:val="%1.%2"/>
      <w:lvlJc w:val="start"/>
      <w:pPr>
        <w:tabs>
          <w:tab w:val="num" w:pos="375"/>
        </w:tabs>
        <w:ind w:start="375" w:hanging="375"/>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17">
    <w:lvl w:ilvl="0">
      <w:start w:val="9"/>
      <w:numFmt w:val="lowerLetter"/>
      <w:lvlText w:val="(%1)"/>
      <w:lvlJc w:val="start"/>
      <w:pPr>
        <w:tabs>
          <w:tab w:val="num" w:pos="1800"/>
        </w:tabs>
        <w:ind w:start="1800" w:hanging="360"/>
      </w:pPr>
      <w:rPr>
        <w:u w:val="none"/>
      </w:rPr>
    </w:lvl>
  </w:abstractNum>
  <w:abstractNum w:abstractNumId="18">
    <w:lvl w:ilvl="0">
      <w:start w:val="1"/>
      <w:numFmt w:val="lowerLetter"/>
      <w:lvlText w:val="%1)"/>
      <w:lvlJc w:val="start"/>
      <w:pPr>
        <w:tabs>
          <w:tab w:val="num" w:pos="1440"/>
        </w:tabs>
        <w:ind w:start="2160" w:hanging="1440"/>
      </w:p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none"/>
      <w:suff w:val="nothing"/>
      <w:lvlText w:val="17.1"/>
      <w:lvlJc w:val="start"/>
      <w:pPr>
        <w:tabs>
          <w:tab w:val="num" w:pos="720"/>
        </w:tabs>
        <w:ind w:start="360" w:hanging="360"/>
      </w:pPr>
    </w:lvl>
  </w:abstractNum>
  <w:abstractNum w:abstractNumId="21">
    <w:lvl w:ilvl="0">
      <w:start w:val="1"/>
      <w:numFmt w:val="lowerRoman"/>
      <w:lvlText w:val="(%1)"/>
      <w:lvlJc w:val="start"/>
      <w:pPr>
        <w:tabs>
          <w:tab w:val="num" w:pos="2160"/>
        </w:tabs>
        <w:ind w:start="2160" w:hanging="720"/>
      </w:pPr>
      <w:rPr/>
    </w:lvl>
  </w:abstractNum>
  <w:abstractNum w:abstractNumId="22">
    <w:lvl w:ilvl="0">
      <w:start w:val="1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3">
    <w:lvl w:ilvl="0">
      <w:start w:val="3"/>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4">
    <w:lvl w:ilvl="0">
      <w:start w:val="30"/>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5">
    <w:lvl w:ilvl="0">
      <w:start w:val="7"/>
      <w:numFmt w:val="lowerLetter"/>
      <w:lvlText w:val="(%1)"/>
      <w:lvlJc w:val="start"/>
      <w:pPr>
        <w:tabs>
          <w:tab w:val="num" w:pos="1080"/>
        </w:tabs>
        <w:ind w:start="1080" w:hanging="360"/>
      </w:pPr>
      <w:rPr>
        <w:u w:val="none"/>
      </w:rPr>
    </w:lvl>
  </w:abstractNum>
  <w:abstractNum w:abstractNumId="26">
    <w:lvl w:ilvl="0">
      <w:start w:val="15"/>
      <w:numFmt w:val="decimal"/>
      <w:lvlText w:val="%1.0"/>
      <w:lvlJc w:val="start"/>
      <w:pPr>
        <w:tabs>
          <w:tab w:val="num" w:pos="420"/>
        </w:tabs>
        <w:ind w:start="420" w:hanging="420"/>
      </w:pPr>
      <w:rPr>
        <w:u w:val="single"/>
        <w:b/>
      </w:rPr>
    </w:lvl>
    <w:lvl w:ilvl="1">
      <w:start w:val="1"/>
      <w:numFmt w:val="decimal"/>
      <w:lvlText w:val="%1.%2"/>
      <w:lvlJc w:val="start"/>
      <w:pPr>
        <w:tabs>
          <w:tab w:val="num" w:pos="1140"/>
        </w:tabs>
        <w:ind w:start="1140" w:hanging="420"/>
      </w:pPr>
      <w:rPr>
        <w:u w:val="single"/>
        <w:b/>
      </w:rPr>
    </w:lvl>
    <w:lvl w:ilvl="2">
      <w:start w:val="1"/>
      <w:numFmt w:val="decimal"/>
      <w:lvlText w:val="%1.%2.%3"/>
      <w:lvlJc w:val="start"/>
      <w:pPr>
        <w:tabs>
          <w:tab w:val="num" w:pos="2160"/>
        </w:tabs>
        <w:ind w:start="2160" w:hanging="720"/>
      </w:pPr>
      <w:rPr>
        <w:u w:val="single"/>
        <w:b/>
      </w:rPr>
    </w:lvl>
    <w:lvl w:ilvl="3">
      <w:start w:val="1"/>
      <w:numFmt w:val="decimal"/>
      <w:lvlText w:val="%1.%2.%3.%4"/>
      <w:lvlJc w:val="start"/>
      <w:pPr>
        <w:tabs>
          <w:tab w:val="num" w:pos="2880"/>
        </w:tabs>
        <w:ind w:start="2880" w:hanging="720"/>
      </w:pPr>
      <w:rPr>
        <w:u w:val="single"/>
        <w:b/>
      </w:rPr>
    </w:lvl>
    <w:lvl w:ilvl="4">
      <w:start w:val="1"/>
      <w:numFmt w:val="decimal"/>
      <w:lvlText w:val="%1.%2.%3.%4.%5"/>
      <w:lvlJc w:val="start"/>
      <w:pPr>
        <w:tabs>
          <w:tab w:val="num" w:pos="3960"/>
        </w:tabs>
        <w:ind w:start="3960" w:hanging="1080"/>
      </w:pPr>
      <w:rPr>
        <w:u w:val="single"/>
        <w:b/>
      </w:rPr>
    </w:lvl>
    <w:lvl w:ilvl="5">
      <w:start w:val="1"/>
      <w:numFmt w:val="decimal"/>
      <w:lvlText w:val="%1.%2.%3.%4.%5.%6"/>
      <w:lvlJc w:val="start"/>
      <w:pPr>
        <w:tabs>
          <w:tab w:val="num" w:pos="4680"/>
        </w:tabs>
        <w:ind w:start="4680" w:hanging="1080"/>
      </w:pPr>
      <w:rPr>
        <w:u w:val="single"/>
        <w:b/>
      </w:rPr>
    </w:lvl>
    <w:lvl w:ilvl="6">
      <w:start w:val="1"/>
      <w:numFmt w:val="decimal"/>
      <w:lvlText w:val="%1.%2.%3.%4.%5.%6.%7"/>
      <w:lvlJc w:val="start"/>
      <w:pPr>
        <w:tabs>
          <w:tab w:val="num" w:pos="5760"/>
        </w:tabs>
        <w:ind w:start="5760" w:hanging="1440"/>
      </w:pPr>
      <w:rPr>
        <w:u w:val="single"/>
        <w:b/>
      </w:rPr>
    </w:lvl>
    <w:lvl w:ilvl="7">
      <w:start w:val="1"/>
      <w:numFmt w:val="decimal"/>
      <w:lvlText w:val="%1.%2.%3.%4.%5.%6.%7.%8"/>
      <w:lvlJc w:val="start"/>
      <w:pPr>
        <w:tabs>
          <w:tab w:val="num" w:pos="6480"/>
        </w:tabs>
        <w:ind w:start="6480" w:hanging="1440"/>
      </w:pPr>
      <w:rPr>
        <w:u w:val="single"/>
        <w:b/>
      </w:rPr>
    </w:lvl>
    <w:lvl w:ilvl="8">
      <w:start w:val="1"/>
      <w:numFmt w:val="decimal"/>
      <w:lvlText w:val="%1.%2.%3.%4.%5.%6.%7.%8.%9"/>
      <w:lvlJc w:val="start"/>
      <w:pPr>
        <w:tabs>
          <w:tab w:val="num" w:pos="7560"/>
        </w:tabs>
        <w:ind w:start="7560" w:hanging="1800"/>
      </w:pPr>
      <w:rPr>
        <w:u w:val="single"/>
        <w:b/>
      </w:rPr>
    </w:lvl>
  </w:abstractNum>
  <w:abstractNum w:abstractNumId="27">
    <w:lvl w:ilvl="0">
      <w:start w:val="2"/>
      <w:numFmt w:val="lowerRoman"/>
      <w:lvlText w:val="(%1)"/>
      <w:lvlJc w:val="start"/>
      <w:pPr>
        <w:tabs>
          <w:tab w:val="num" w:pos="720"/>
        </w:tabs>
        <w:ind w:start="0" w:hanging="0"/>
      </w:pPr>
    </w:lvl>
  </w:abstractNum>
  <w:abstractNum w:abstractNumId="28">
    <w:lvl w:ilvl="0">
      <w:start w:val="1"/>
      <w:numFmt w:val="lowerLetter"/>
      <w:lvlText w:val="(%1)"/>
      <w:lvlJc w:val="start"/>
      <w:pPr>
        <w:tabs>
          <w:tab w:val="num" w:pos="1080"/>
        </w:tabs>
        <w:ind w:start="1080" w:hanging="360"/>
      </w:pPr>
      <w:rPr/>
    </w:lvl>
  </w:abstractNum>
  <w:abstractNum w:abstractNumId="29">
    <w:lvl w:ilvl="0">
      <w:start w:val="2"/>
      <w:numFmt w:val="lowerRoman"/>
      <w:lvlText w:val="(%1)"/>
      <w:lvlJc w:val="start"/>
      <w:pPr>
        <w:tabs>
          <w:tab w:val="num" w:pos="2880"/>
        </w:tabs>
        <w:ind w:start="2880" w:hanging="720"/>
      </w:pPr>
      <w:rPr/>
    </w:lvl>
  </w:abstractNum>
  <w:abstractNum w:abstractNumId="30">
    <w:lvl w:ilvl="0">
      <w:start w:val="1"/>
      <w:numFmt w:val="lowerLetter"/>
      <w:lvlText w:val="%1)"/>
      <w:lvlJc w:val="start"/>
      <w:pPr>
        <w:tabs>
          <w:tab w:val="num" w:pos="1080"/>
        </w:tabs>
        <w:ind w:start="1800" w:hanging="1080"/>
      </w:pPr>
    </w:lvl>
  </w:abstractNum>
  <w:abstractNum w:abstractNumId="31">
    <w:lvl w:ilvl="0">
      <w:start w:val="10"/>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i w:val="false"/>
        <w:b/>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2">
    <w:lvl w:ilvl="0">
      <w:start w:val="2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Roman"/>
      <w:lvlText w:val="(%1)"/>
      <w:lvlJc w:val="start"/>
      <w:pPr>
        <w:tabs>
          <w:tab w:val="num" w:pos="2880"/>
        </w:tabs>
        <w:ind w:start="2880" w:hanging="720"/>
      </w:pPr>
      <w:rPr/>
    </w:lvl>
  </w:abstractNum>
  <w:abstractNum w:abstractNumId="34">
    <w:lvl w:ilvl="0">
      <w:start w:val="14"/>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3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4">
    <w:name w:val="heading 4"/>
    <w:basedOn w:val="Normal"/>
    <w:next w:val="Normal"/>
    <w:qFormat/>
    <w:pPr>
      <w:keepNext w:val="true"/>
      <w:widowControl w:val="false"/>
      <w:numPr>
        <w:ilvl w:val="3"/>
        <w:numId w:val="1"/>
      </w:numPr>
      <w:jc w:val="center"/>
      <w:outlineLvl w:val="3"/>
    </w:pPr>
    <w:rPr>
      <w:rFonts w:ascii="Times New Roman" w:hAnsi="Times New Roman" w:cs="Times New Roman"/>
      <w:sz w:val="26"/>
      <w:u w:val="single"/>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rFonts w:ascii="Symbol" w:hAnsi="Symbol" w:cs="Symbol"/>
    </w:rPr>
  </w:style>
  <w:style w:type="character" w:styleId="WW8Num14z0">
    <w:name w:val="WW8Num14z0"/>
    <w:qFormat/>
    <w:rPr>
      <w:b/>
      <w:u w:val="single"/>
    </w:rPr>
  </w:style>
  <w:style w:type="character" w:styleId="WW8Num15z0">
    <w:name w:val="WW8Num15z0"/>
    <w:qFormat/>
    <w:rPr>
      <w:b/>
    </w:rPr>
  </w:style>
  <w:style w:type="character" w:styleId="WW8Num16z0">
    <w:name w:val="WW8Num16z0"/>
    <w:qFormat/>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4z1">
    <w:name w:val="WW8Num24z1"/>
    <w:qFormat/>
    <w:rPr>
      <w:u w:val="none"/>
    </w:rPr>
  </w:style>
  <w:style w:type="character" w:styleId="WW8Num25z0">
    <w:name w:val="WW8Num25z0"/>
    <w:qFormat/>
    <w:rPr>
      <w:b/>
    </w:rPr>
  </w:style>
  <w:style w:type="character" w:styleId="WW8Num26z0">
    <w:name w:val="WW8Num26z0"/>
    <w:qFormat/>
    <w:rPr/>
  </w:style>
  <w:style w:type="character" w:styleId="WW8Num27z0">
    <w:name w:val="WW8Num27z0"/>
    <w:qFormat/>
    <w:rPr>
      <w:b/>
    </w:rPr>
  </w:style>
  <w:style w:type="character" w:styleId="WW8Num28z0">
    <w:name w:val="WW8Num28z0"/>
    <w:qFormat/>
    <w:rPr>
      <w:b/>
    </w:rPr>
  </w:style>
  <w:style w:type="character" w:styleId="WW8Num29z0">
    <w:name w:val="WW8Num29z0"/>
    <w:qFormat/>
    <w:rPr>
      <w:b/>
    </w:rPr>
  </w:style>
  <w:style w:type="character" w:styleId="WW8Num30z0">
    <w:name w:val="WW8Num30z0"/>
    <w:qFormat/>
    <w:rPr>
      <w:rFonts w:ascii="Symbol" w:hAnsi="Symbol" w:cs="Symbol"/>
    </w:rPr>
  </w:style>
  <w:style w:type="character" w:styleId="WW8Num31z0">
    <w:name w:val="WW8Num31z0"/>
    <w:qFormat/>
    <w:rPr>
      <w:rFonts w:ascii="Arial" w:hAnsi="Arial" w:cs="Arial"/>
      <w:b/>
    </w:rPr>
  </w:style>
  <w:style w:type="character" w:styleId="WW8Num32z0">
    <w:name w:val="WW8Num32z0"/>
    <w:qFormat/>
    <w:rPr>
      <w:b/>
    </w:rPr>
  </w:style>
  <w:style w:type="character" w:styleId="WW8Num33z0">
    <w:name w:val="WW8Num33z0"/>
    <w:qFormat/>
    <w:rPr>
      <w:b/>
    </w:rPr>
  </w:style>
  <w:style w:type="character" w:styleId="WW8Num34z0">
    <w:name w:val="WW8Num34z0"/>
    <w:qFormat/>
    <w:rPr>
      <w:u w:val="single"/>
    </w:rPr>
  </w:style>
  <w:style w:type="character" w:styleId="WW8Num34z1">
    <w:name w:val="WW8Num34z1"/>
    <w:qFormat/>
    <w:rPr>
      <w:u w:val="none"/>
    </w:rPr>
  </w:style>
  <w:style w:type="character" w:styleId="WW8Num35z0">
    <w:name w:val="WW8Num35z0"/>
    <w:qFormat/>
    <w:rPr>
      <w:u w:val="single"/>
    </w:rPr>
  </w:style>
  <w:style w:type="character" w:styleId="WW8Num36z0">
    <w:name w:val="WW8Num36z0"/>
    <w:qFormat/>
    <w:rPr>
      <w:b/>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3z0">
    <w:name w:val="WW8Num43z0"/>
    <w:qFormat/>
    <w:rPr>
      <w:u w:val="single"/>
    </w:rPr>
  </w:style>
  <w:style w:type="character" w:styleId="WW8Num44z0">
    <w:name w:val="WW8Num44z0"/>
    <w:qFormat/>
    <w:rPr/>
  </w:style>
  <w:style w:type="character" w:styleId="WW8Num46z0">
    <w:name w:val="WW8Num46z0"/>
    <w:qFormat/>
    <w:rPr/>
  </w:style>
  <w:style w:type="character" w:styleId="WW8Num47z0">
    <w:name w:val="WW8Num47z0"/>
    <w:qFormat/>
    <w:rPr>
      <w:b/>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3z0">
    <w:name w:val="WW8Num53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u w:val="single"/>
    </w:rPr>
  </w:style>
  <w:style w:type="character" w:styleId="WW8Num65z0">
    <w:name w:val="WW8Num65z0"/>
    <w:qFormat/>
    <w:rPr>
      <w:b/>
    </w:rPr>
  </w:style>
  <w:style w:type="character" w:styleId="WW8Num66z0">
    <w:name w:val="WW8Num66z0"/>
    <w:qFormat/>
    <w:rPr>
      <w:b/>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2z0">
    <w:name w:val="WW8Num72z0"/>
    <w:qFormat/>
    <w:rPr>
      <w:b/>
    </w:rPr>
  </w:style>
  <w:style w:type="character" w:styleId="WW8Num73z0">
    <w:name w:val="WW8Num73z0"/>
    <w:qFormat/>
    <w:rPr/>
  </w:style>
  <w:style w:type="character" w:styleId="WW8Num74z0">
    <w:name w:val="WW8Num74z0"/>
    <w:qFormat/>
    <w:rPr>
      <w:u w:val="none"/>
    </w:rPr>
  </w:style>
  <w:style w:type="character" w:styleId="WW8Num75z0">
    <w:name w:val="WW8Num75z0"/>
    <w:qFormat/>
    <w:rPr>
      <w:b/>
    </w:rPr>
  </w:style>
  <w:style w:type="character" w:styleId="WW8Num76z0">
    <w:name w:val="WW8Num76z0"/>
    <w:qFormat/>
    <w:rPr/>
  </w:style>
  <w:style w:type="character" w:styleId="WW8Num77z0">
    <w:name w:val="WW8Num77z0"/>
    <w:qFormat/>
    <w:rPr>
      <w:b/>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2z0">
    <w:name w:val="WW8Num82z0"/>
    <w:qFormat/>
    <w:rPr/>
  </w:style>
  <w:style w:type="character" w:styleId="WW8Num83z0">
    <w:name w:val="WW8Num83z0"/>
    <w:qFormat/>
    <w:rPr>
      <w:b/>
    </w:rPr>
  </w:style>
  <w:style w:type="character" w:styleId="WW8Num84z0">
    <w:name w:val="WW8Num84z0"/>
    <w:qFormat/>
    <w:rPr/>
  </w:style>
  <w:style w:type="character" w:styleId="WW8Num85z0">
    <w:name w:val="WW8Num85z0"/>
    <w:qFormat/>
    <w:rPr>
      <w:b/>
    </w:rPr>
  </w:style>
  <w:style w:type="character" w:styleId="WW8Num86z0">
    <w:name w:val="WW8Num86z0"/>
    <w:qFormat/>
    <w:rPr>
      <w:u w:val="none"/>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b/>
    </w:rPr>
  </w:style>
  <w:style w:type="character" w:styleId="WW8Num92z0">
    <w:name w:val="WW8Num92z0"/>
    <w:qFormat/>
    <w:rPr/>
  </w:style>
  <w:style w:type="character" w:styleId="WW8Num93z0">
    <w:name w:val="WW8Num93z0"/>
    <w:qFormat/>
    <w:rPr>
      <w:b/>
    </w:rPr>
  </w:style>
  <w:style w:type="character" w:styleId="WW8Num94z0">
    <w:name w:val="WW8Num94z0"/>
    <w:qFormat/>
    <w:rPr/>
  </w:style>
  <w:style w:type="character" w:styleId="WW8Num95z0">
    <w:name w:val="WW8Num95z0"/>
    <w:qFormat/>
    <w:rPr>
      <w:u w:val="none"/>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b/>
    </w:rPr>
  </w:style>
  <w:style w:type="character" w:styleId="WW8Num104z0">
    <w:name w:val="WW8Num104z0"/>
    <w:qFormat/>
    <w:rPr>
      <w:b/>
    </w:rPr>
  </w:style>
  <w:style w:type="character" w:styleId="WW8Num105z0">
    <w:name w:val="WW8Num105z0"/>
    <w:qFormat/>
    <w:rPr/>
  </w:style>
  <w:style w:type="character" w:styleId="WW8Num106z0">
    <w:name w:val="WW8Num106z0"/>
    <w:qFormat/>
    <w:rPr/>
  </w:style>
  <w:style w:type="character" w:styleId="WW8Num107z0">
    <w:name w:val="WW8Num107z0"/>
    <w:qFormat/>
    <w:rPr>
      <w:b/>
    </w:rPr>
  </w:style>
  <w:style w:type="character" w:styleId="WW8Num109z0">
    <w:name w:val="WW8Num109z0"/>
    <w:qFormat/>
    <w:rPr>
      <w:b/>
    </w:rPr>
  </w:style>
  <w:style w:type="character" w:styleId="WW8Num110z0">
    <w:name w:val="WW8Num110z0"/>
    <w:qFormat/>
    <w:rPr>
      <w:b/>
    </w:rPr>
  </w:style>
  <w:style w:type="character" w:styleId="WW8Num111z0">
    <w:name w:val="WW8Num111z0"/>
    <w:qFormat/>
    <w:rPr/>
  </w:style>
  <w:style w:type="character" w:styleId="WW8Num112z0">
    <w:name w:val="WW8Num112z0"/>
    <w:qFormat/>
    <w:rPr/>
  </w:style>
  <w:style w:type="character" w:styleId="WW8Num113z0">
    <w:name w:val="WW8Num113z0"/>
    <w:qFormat/>
    <w:rPr>
      <w:b/>
    </w:rPr>
  </w:style>
  <w:style w:type="character" w:styleId="WW8Num114z0">
    <w:name w:val="WW8Num114z0"/>
    <w:qFormat/>
    <w:rPr>
      <w:rFonts w:ascii="Symbol" w:hAnsi="Symbol" w:cs="Symbol"/>
    </w:rPr>
  </w:style>
  <w:style w:type="character" w:styleId="WW8Num115z0">
    <w:name w:val="WW8Num115z0"/>
    <w:qFormat/>
    <w:rPr>
      <w:b/>
      <w:u w:val="single"/>
    </w:rPr>
  </w:style>
  <w:style w:type="character" w:styleId="WW8Num116z0">
    <w:name w:val="WW8Num116z0"/>
    <w:qFormat/>
    <w:rPr>
      <w:sz w:val="20"/>
      <w:u w:val="none"/>
    </w:rPr>
  </w:style>
  <w:style w:type="character" w:styleId="WW8Num117z0">
    <w:name w:val="WW8Num117z0"/>
    <w:qFormat/>
    <w:rPr>
      <w:u w:val="none"/>
    </w:rPr>
  </w:style>
  <w:style w:type="character" w:styleId="WW8Num118z0">
    <w:name w:val="WW8Num118z0"/>
    <w:qFormat/>
    <w:rPr>
      <w:b/>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u w:val="single"/>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b/>
    </w:rPr>
  </w:style>
  <w:style w:type="character" w:styleId="WW8Num127z0">
    <w:name w:val="WW8Num127z0"/>
    <w:qFormat/>
    <w:rPr>
      <w:b/>
    </w:rPr>
  </w:style>
  <w:style w:type="character" w:styleId="WW8Num128z0">
    <w:name w:val="WW8Num128z0"/>
    <w:qFormat/>
    <w:rPr>
      <w:rFonts w:ascii="Symbol" w:hAnsi="Symbol" w:cs="Symbol"/>
    </w:rPr>
  </w:style>
  <w:style w:type="character" w:styleId="WW8Num129z0">
    <w:name w:val="WW8Num129z0"/>
    <w:qFormat/>
    <w:rPr>
      <w:b/>
    </w:rPr>
  </w:style>
  <w:style w:type="character" w:styleId="WW8Num131z0">
    <w:name w:val="WW8Num131z0"/>
    <w:qFormat/>
    <w:rPr>
      <w:rFonts w:ascii="Symbol" w:hAnsi="Symbol" w:cs="Symbol"/>
    </w:rPr>
  </w:style>
  <w:style w:type="character" w:styleId="WW8Num132z0">
    <w:name w:val="WW8Num132z0"/>
    <w:qFormat/>
    <w:rPr>
      <w:u w:val="single"/>
    </w:rPr>
  </w:style>
  <w:style w:type="character" w:styleId="WW8Num133z0">
    <w:name w:val="WW8Num133z0"/>
    <w:qFormat/>
    <w:rPr/>
  </w:style>
  <w:style w:type="character" w:styleId="WW8Num134z0">
    <w:name w:val="WW8Num134z0"/>
    <w:qFormat/>
    <w:rPr/>
  </w:style>
  <w:style w:type="character" w:styleId="WW8Num137z0">
    <w:name w:val="WW8Num137z0"/>
    <w:qFormat/>
    <w:rPr/>
  </w:style>
  <w:style w:type="character" w:styleId="WW8Num138z0">
    <w:name w:val="WW8Num138z0"/>
    <w:qFormat/>
    <w:rPr>
      <w:b/>
    </w:rPr>
  </w:style>
  <w:style w:type="character" w:styleId="WW8Num140z0">
    <w:name w:val="WW8Num140z0"/>
    <w:qFormat/>
    <w:rPr>
      <w:rFonts w:ascii="Symbol" w:hAnsi="Symbol" w:cs="Symbol"/>
    </w:rPr>
  </w:style>
  <w:style w:type="character" w:styleId="WW8Num141z0">
    <w:name w:val="WW8Num141z0"/>
    <w:qFormat/>
    <w:rPr>
      <w:b/>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6z0">
    <w:name w:val="WW8Num146z0"/>
    <w:qFormat/>
    <w:rPr>
      <w:b/>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b/>
    </w:rPr>
  </w:style>
  <w:style w:type="character" w:styleId="WW8Num157z0">
    <w:name w:val="WW8Num157z0"/>
    <w:qFormat/>
    <w:rPr>
      <w:b/>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b/>
    </w:rPr>
  </w:style>
  <w:style w:type="character" w:styleId="WW8Num164z0">
    <w:name w:val="WW8Num164z0"/>
    <w:qFormat/>
    <w:rPr/>
  </w:style>
  <w:style w:type="character" w:styleId="WW8Num165z0">
    <w:name w:val="WW8Num165z0"/>
    <w:qFormat/>
    <w:rPr>
      <w:b/>
    </w:rPr>
  </w:style>
  <w:style w:type="character" w:styleId="WW8Num166z0">
    <w:name w:val="WW8Num166z0"/>
    <w:qFormat/>
    <w:rPr>
      <w:b/>
    </w:rPr>
  </w:style>
  <w:style w:type="character" w:styleId="WW8Num168z0">
    <w:name w:val="WW8Num168z0"/>
    <w:qFormat/>
    <w:rPr/>
  </w:style>
  <w:style w:type="character" w:styleId="WW8Num169z0">
    <w:name w:val="WW8Num169z0"/>
    <w:qFormat/>
    <w:rPr>
      <w:b/>
    </w:rPr>
  </w:style>
  <w:style w:type="character" w:styleId="WW8Num170z0">
    <w:name w:val="WW8Num170z0"/>
    <w:qFormat/>
    <w:rPr/>
  </w:style>
  <w:style w:type="character" w:styleId="WW8Num171z0">
    <w:name w:val="WW8Num171z0"/>
    <w:qFormat/>
    <w:rPr>
      <w:b/>
    </w:rPr>
  </w:style>
  <w:style w:type="character" w:styleId="WW8Num172z0">
    <w:name w:val="WW8Num172z0"/>
    <w:qFormat/>
    <w:rPr>
      <w:b/>
      <w:i w:val="false"/>
    </w:rPr>
  </w:style>
  <w:style w:type="character" w:styleId="WW8Num173z0">
    <w:name w:val="WW8Num17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sz w:val="20"/>
    </w:rPr>
  </w:style>
  <w:style w:type="paragraph" w:styleId="BodyTextIndent3">
    <w:name w:val="Body Text Indent 3"/>
    <w:basedOn w:val="Normal"/>
    <w:qFormat/>
    <w:pPr>
      <w:ind w:hanging="0" w:start="450" w:end="0"/>
    </w:pPr>
    <w:rPr>
      <w:b/>
      <w:sz w:val="20"/>
    </w:rPr>
  </w:style>
  <w:style w:type="paragraph" w:styleId="BodyText2">
    <w:name w:val="Body Text 2"/>
    <w:basedOn w:val="Normal"/>
    <w:qFormat/>
    <w:pPr>
      <w:widowControl w:val="false"/>
      <w:ind w:hanging="0" w:start="1440" w:end="0"/>
      <w:jc w:val="both"/>
    </w:pPr>
    <w:rPr>
      <w:rFonts w:ascii="Times New Roman" w:hAnsi="Times New Roman" w:cs="Times New Roman"/>
      <w:sz w:val="26"/>
    </w:rPr>
  </w:style>
  <w:style w:type="paragraph" w:styleId="BlockText">
    <w:name w:val="Block Text"/>
    <w:basedOn w:val="Normal"/>
    <w:qFormat/>
    <w:pPr>
      <w:widowControl w:val="false"/>
      <w:ind w:hanging="0" w:start="1440" w:end="90"/>
      <w:jc w:val="both"/>
    </w:pPr>
    <w:rPr>
      <w:rFonts w:ascii="Times New Roman" w:hAnsi="Times New Roman" w:cs="Times New Roman"/>
      <w:sz w:val="26"/>
    </w:rPr>
  </w:style>
  <w:style w:type="paragraph" w:styleId="BodyTextIndent2">
    <w:name w:val="Body Text Indent 2"/>
    <w:basedOn w:val="Normal"/>
    <w:qFormat/>
    <w:pPr>
      <w:widowControl w:val="false"/>
      <w:ind w:firstLine="720" w:start="1440" w:end="0"/>
      <w:jc w:val="both"/>
    </w:pPr>
    <w:rPr>
      <w:rFonts w:ascii="Times New Roman" w:hAnsi="Times New Roman" w:cs="Times New Roman"/>
      <w:sz w:val="26"/>
    </w:rPr>
  </w:style>
  <w:style w:type="paragraph" w:styleId="BodyText3">
    <w:name w:val="Body Text 3"/>
    <w:basedOn w:val="Normal"/>
    <w:qFormat/>
    <w:pPr>
      <w:jc w:val="both"/>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2000-06-23T14:35:00Z</dcterms:created>
  <dc:creator>VRI_Vastar Resources, </dc:creator>
  <dc:description/>
  <dc:language>en-CA</dc:language>
  <cp:lastModifiedBy>rbalog</cp:lastModifiedBy>
  <cp:lastPrinted>2000-06-13T16:55:00Z</cp:lastPrinted>
  <dcterms:modified xsi:type="dcterms:W3CDTF">2000-06-23T14:35:00Z</dcterms:modified>
  <cp:revision>2</cp:revision>
  <dc:subject/>
  <dc:title>GAS PROCESSING PLANT</dc:title>
</cp:coreProperties>
</file>