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00" w:after="0"/>
        <w:jc w:val="center"/>
        <w:rPr>
          <w:b/>
          <w:sz w:val="22"/>
        </w:rPr>
      </w:pPr>
      <w:del w:id="0" w:author="svanhoo" w:date="2001-06-12T14:48:00Z">
        <w:r>
          <w:rPr>
            <w:sz w:val="22"/>
          </w:rPr>
          <w:delText>May 30</w:delText>
        </w:r>
      </w:del>
      <w:ins w:id="1" w:author="svanhoo" w:date="2001-06-12T14:48:00Z">
        <w:r>
          <w:rPr>
            <w:sz w:val="22"/>
          </w:rPr>
          <w:t>June 13</w:t>
        </w:r>
      </w:ins>
      <w:r>
        <w:rPr>
          <w:sz w:val="22"/>
        </w:rPr>
        <w:t>, 2001</w:t>
      </w:r>
    </w:p>
    <w:p>
      <w:pPr>
        <w:pStyle w:val="Normal"/>
        <w:widowControl/>
        <w:spacing w:before="800" w:after="0"/>
        <w:jc w:val="both"/>
        <w:rPr>
          <w:sz w:val="22"/>
        </w:rPr>
      </w:pPr>
      <w:r>
        <w:rPr>
          <w:sz w:val="22"/>
        </w:rPr>
        <w:t>Skipping Stone, Inc.</w:t>
      </w:r>
    </w:p>
    <w:p>
      <w:pPr>
        <w:pStyle w:val="Normal"/>
        <w:widowControl/>
        <w:jc w:val="both"/>
        <w:rPr>
          <w:sz w:val="22"/>
        </w:rPr>
      </w:pPr>
      <w:r>
        <w:rPr>
          <w:sz w:val="22"/>
        </w:rPr>
        <w:t>Capacity Center, Inc.</w:t>
      </w:r>
    </w:p>
    <w:p>
      <w:pPr>
        <w:pStyle w:val="Normal"/>
        <w:widowControl/>
        <w:jc w:val="both"/>
        <w:rPr>
          <w:sz w:val="22"/>
        </w:rPr>
      </w:pPr>
      <w:r>
        <w:rPr>
          <w:sz w:val="22"/>
        </w:rPr>
        <w:t>15311 West Vantage Parkway, Suite 350</w:t>
      </w:r>
    </w:p>
    <w:p>
      <w:pPr>
        <w:pStyle w:val="Normal"/>
        <w:widowControl/>
        <w:jc w:val="both"/>
        <w:rPr>
          <w:sz w:val="22"/>
        </w:rPr>
      </w:pPr>
      <w:r>
        <w:rPr>
          <w:sz w:val="22"/>
        </w:rPr>
        <w:t>Houston, Texas 77032</w:t>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w:t>
      </w:r>
      <w:del w:id="2" w:author="svanhoo" w:date="2001-06-12T14:57:00Z">
        <w:r>
          <w:rPr>
            <w:sz w:val="22"/>
          </w:rPr>
          <w:delText>p</w:delText>
        </w:r>
      </w:del>
      <w:ins w:id="3" w:author="svanhoo" w:date="2001-06-12T14:57:00Z">
        <w:r>
          <w:rPr>
            <w:sz w:val="22"/>
          </w:rPr>
          <w:t>P</w:t>
        </w:r>
      </w:ins>
      <w:r>
        <w:rPr>
          <w:sz w:val="22"/>
        </w:rPr>
        <w:t xml:space="preserve">arties hereto, will evidence the current mutual intent, as set forth in Article I below, of </w:t>
      </w:r>
      <w:r>
        <w:rPr>
          <w:b/>
          <w:sz w:val="22"/>
        </w:rPr>
        <w:t>Skipping Stone, Inc.</w:t>
      </w:r>
      <w:r>
        <w:rPr>
          <w:sz w:val="22"/>
        </w:rPr>
        <w:t xml:space="preserve">, a Delaware corporation, (“SSI”) and its affiliate </w:t>
      </w:r>
      <w:r>
        <w:rPr>
          <w:b/>
          <w:sz w:val="22"/>
        </w:rPr>
        <w:t>Capacity Center, Inc.</w:t>
      </w:r>
      <w:r>
        <w:rPr>
          <w:sz w:val="22"/>
        </w:rPr>
        <w:t xml:space="preserve">, a </w:t>
      </w:r>
      <w:del w:id="4" w:author="svanhoo" w:date="2001-06-12T14:49:00Z">
        <w:r>
          <w:rPr>
            <w:sz w:val="22"/>
          </w:rPr>
          <w:delText xml:space="preserve"> </w:delText>
        </w:r>
      </w:del>
      <w:r>
        <w:rPr>
          <w:sz w:val="22"/>
        </w:rPr>
        <w:t>corporation (“CCI”) (SSI and CCI collectively referred to as "Seller") and</w:t>
      </w:r>
      <w:r>
        <w:rPr>
          <w:b/>
          <w:sz w:val="22"/>
        </w:rPr>
        <w:t xml:space="preserve"> Enron North America Corp.</w:t>
      </w:r>
      <w:r>
        <w:rPr>
          <w:sz w:val="22"/>
        </w:rPr>
        <w:t>, a Delaware corporation ("Buyer")</w:t>
      </w:r>
      <w:del w:id="5" w:author="svanhoo" w:date="2001-06-12T14:50:00Z">
        <w:r>
          <w:rPr>
            <w:sz w:val="22"/>
          </w:rPr>
          <w:delText>, agree to</w:delText>
        </w:r>
      </w:del>
      <w:r>
        <w:rPr>
          <w:sz w:val="22"/>
        </w:rPr>
        <w:t xml:space="preserve"> </w:t>
      </w:r>
      <w:ins w:id="6" w:author="svanhoo" w:date="2001-06-12T14:50:00Z">
        <w:r>
          <w:rPr>
            <w:sz w:val="22"/>
          </w:rPr>
          <w:t xml:space="preserve">pursue </w:t>
        </w:r>
      </w:ins>
      <w:r>
        <w:rPr>
          <w:sz w:val="22"/>
        </w:rPr>
        <w:t xml:space="preserve">the following </w:t>
      </w:r>
      <w:ins w:id="7" w:author="svanhoo" w:date="2001-06-12T14:50:00Z">
        <w:r>
          <w:rPr>
            <w:sz w:val="22"/>
          </w:rPr>
          <w:t xml:space="preserve">activities: </w:t>
        </w:r>
      </w:ins>
      <w:r>
        <w:rPr>
          <w:sz w:val="22"/>
        </w:rPr>
        <w:t>(i) Buyer</w:t>
      </w:r>
      <w:ins w:id="8" w:author="svanhoo" w:date="2001-06-12T14:50:00Z">
        <w:r>
          <w:rPr>
            <w:sz w:val="22"/>
          </w:rPr>
          <w:t>’s</w:t>
        </w:r>
      </w:ins>
      <w:r>
        <w:rPr>
          <w:sz w:val="22"/>
        </w:rPr>
        <w:t xml:space="preserve"> purchasing from Seller, various rights and source code for energy industry software that </w:t>
      </w:r>
      <w:ins w:id="9" w:author="svanhoo" w:date="2001-06-12T14:50:00Z">
        <w:r>
          <w:rPr>
            <w:sz w:val="22"/>
          </w:rPr>
          <w:t xml:space="preserve">is commonly </w:t>
        </w:r>
      </w:ins>
      <w:r>
        <w:rPr>
          <w:sz w:val="22"/>
        </w:rPr>
        <w:t>refer</w:t>
      </w:r>
      <w:ins w:id="10" w:author="svanhoo" w:date="2001-06-12T14:49:00Z">
        <w:r>
          <w:rPr>
            <w:sz w:val="22"/>
          </w:rPr>
          <w:t>r</w:t>
        </w:r>
      </w:ins>
      <w:r>
        <w:rPr>
          <w:sz w:val="22"/>
        </w:rPr>
        <w:t xml:space="preserve">ed  to as the “Service Bureau”, the “Data Exchange”, and the “Historical Data Base” (the “Assets”) </w:t>
      </w:r>
      <w:del w:id="11" w:author="svanhoo" w:date="2001-06-12T14:50:00Z">
        <w:r>
          <w:rPr>
            <w:sz w:val="22"/>
          </w:rPr>
          <w:delText xml:space="preserve"> </w:delText>
        </w:r>
      </w:del>
      <w:ins w:id="12" w:author="svanhoo" w:date="2001-06-12T14:50:00Z">
        <w:r>
          <w:rPr>
            <w:sz w:val="22"/>
          </w:rPr>
          <w:t xml:space="preserve">all to be </w:t>
        </w:r>
      </w:ins>
      <w:r>
        <w:rPr>
          <w:sz w:val="22"/>
        </w:rPr>
        <w:t xml:space="preserve">more particularly described </w:t>
      </w:r>
      <w:del w:id="13" w:author="svanhoo" w:date="2001-06-12T14:50:00Z">
        <w:r>
          <w:rPr>
            <w:sz w:val="22"/>
          </w:rPr>
          <w:delText xml:space="preserve"> </w:delText>
        </w:r>
      </w:del>
      <w:r>
        <w:rPr>
          <w:sz w:val="22"/>
        </w:rPr>
        <w:t>in a forth coming definitive purchase agreement</w:t>
      </w:r>
      <w:ins w:id="14" w:author="svanhoo" w:date="2001-06-12T14:51:00Z">
        <w:r>
          <w:rPr>
            <w:sz w:val="22"/>
          </w:rPr>
          <w:t xml:space="preserve"> (the “Software Purchase Agreement</w:t>
        </w:r>
      </w:ins>
      <w:del w:id="15" w:author="svanhoo" w:date="2001-06-12T14:51:00Z">
        <w:r>
          <w:rPr>
            <w:sz w:val="22"/>
          </w:rPr>
          <w:delText>,</w:delText>
        </w:r>
      </w:del>
      <w:ins w:id="16" w:author="svanhoo" w:date="2001-06-12T15:18:00Z">
        <w:r>
          <w:rPr>
            <w:sz w:val="22"/>
          </w:rPr>
          <w:t xml:space="preserve"> </w:t>
        </w:r>
      </w:ins>
      <w:del w:id="17" w:author="svanhoo" w:date="2001-06-12T14:51:00Z">
        <w:r>
          <w:rPr>
            <w:sz w:val="22"/>
          </w:rPr>
          <w:delText>(</w:delText>
        </w:r>
      </w:del>
      <w:del w:id="18" w:author="svanhoo" w:date="2001-06-12T15:17:00Z">
        <w:r>
          <w:rPr>
            <w:sz w:val="22"/>
          </w:rPr>
          <w:delText xml:space="preserve">Seller shall retain rights </w:delText>
        </w:r>
      </w:del>
      <w:del w:id="19" w:author="svanhoo" w:date="2001-06-12T14:54:00Z">
        <w:r>
          <w:rPr>
            <w:sz w:val="22"/>
          </w:rPr>
          <w:delText xml:space="preserve">and access </w:delText>
        </w:r>
      </w:del>
      <w:del w:id="20" w:author="svanhoo" w:date="2001-06-12T15:17:00Z">
        <w:r>
          <w:rPr>
            <w:sz w:val="22"/>
          </w:rPr>
          <w:delText xml:space="preserve">to the Historical Data Base for </w:delText>
        </w:r>
      </w:del>
      <w:del w:id="21" w:author="svanhoo" w:date="2001-06-12T14:54:00Z">
        <w:r>
          <w:rPr>
            <w:sz w:val="22"/>
          </w:rPr>
          <w:delText>use in</w:delText>
        </w:r>
      </w:del>
      <w:del w:id="22" w:author="svanhoo" w:date="2001-06-12T15:17:00Z">
        <w:r>
          <w:rPr>
            <w:sz w:val="22"/>
          </w:rPr>
          <w:delText xml:space="preserve"> Seller’s consulting services</w:delText>
        </w:r>
      </w:del>
      <w:del w:id="23" w:author="svanhoo" w:date="2001-06-12T14:54:00Z">
        <w:r>
          <w:rPr>
            <w:sz w:val="22"/>
          </w:rPr>
          <w:delText>),</w:delText>
        </w:r>
      </w:del>
      <w:del w:id="24" w:author="svanhoo" w:date="2001-06-12T15:17:00Z">
        <w:r>
          <w:rPr>
            <w:sz w:val="22"/>
          </w:rPr>
          <w:delText xml:space="preserve"> </w:delText>
        </w:r>
      </w:del>
      <w:ins w:id="25" w:author="svanhoo" w:date="2001-06-12T15:18:00Z">
        <w:r>
          <w:rPr>
            <w:sz w:val="22"/>
          </w:rPr>
          <w:t xml:space="preserve"> </w:t>
        </w:r>
      </w:ins>
      <w:r>
        <w:rPr>
          <w:sz w:val="22"/>
        </w:rPr>
        <w:t>and (ii) Buyer</w:t>
      </w:r>
      <w:ins w:id="26" w:author="svanhoo" w:date="2001-06-12T14:53:00Z">
        <w:r>
          <w:rPr>
            <w:sz w:val="22"/>
          </w:rPr>
          <w:t>’s</w:t>
        </w:r>
      </w:ins>
      <w:r>
        <w:rPr>
          <w:sz w:val="22"/>
        </w:rPr>
        <w:t xml:space="preserve"> </w:t>
      </w:r>
      <w:del w:id="27" w:author="svanhoo" w:date="2001-06-12T14:53:00Z">
        <w:r>
          <w:rPr>
            <w:sz w:val="22"/>
          </w:rPr>
          <w:delText xml:space="preserve"> </w:delText>
        </w:r>
      </w:del>
      <w:r>
        <w:rPr>
          <w:sz w:val="22"/>
        </w:rPr>
        <w:t>entering into a one year service agreement (</w:t>
      </w:r>
      <w:ins w:id="28" w:author="svanhoo" w:date="2001-06-12T14:53:00Z">
        <w:r>
          <w:rPr>
            <w:sz w:val="22"/>
          </w:rPr>
          <w:t xml:space="preserve">the </w:t>
        </w:r>
      </w:ins>
      <w:r>
        <w:rPr>
          <w:sz w:val="22"/>
        </w:rPr>
        <w:t>“Service Agreement”) under which SSI would provide programming, design, migration and maintenance services for the Service Bureau, Data Exchange, and the Historical Data Base (</w:t>
      </w:r>
      <w:ins w:id="29" w:author="svanhoo" w:date="2001-06-12T15:18:00Z">
        <w:r>
          <w:rPr>
            <w:sz w:val="22"/>
          </w:rPr>
          <w:t xml:space="preserve">with </w:t>
        </w:r>
      </w:ins>
      <w:r>
        <w:rPr>
          <w:sz w:val="22"/>
        </w:rPr>
        <w:t>(i) and (ii) collectively referred to as the "Project").  Buyer and Seller are sometimes referred to individually as a "Party" and collectively as the "Parties".</w:t>
      </w:r>
    </w:p>
    <w:p>
      <w:pPr>
        <w:pStyle w:val="Normal"/>
        <w:widowControl/>
        <w:spacing w:before="120" w:after="0"/>
        <w:ind w:firstLine="720" w:end="0"/>
        <w:jc w:val="both"/>
        <w:rPr/>
      </w:pPr>
      <w:r>
        <w:rPr>
          <w:sz w:val="22"/>
        </w:rPr>
        <w:t xml:space="preserve">This Agreement is intended to set forth certain basic terms of the understanding reached to date and to serve as a basis for further discussions and negotiations among the Parties with respect to the Project.  The matters set forth in </w:t>
      </w:r>
      <w:ins w:id="30" w:author="svanhoo" w:date="2001-06-12T15:19:00Z">
        <w:r>
          <w:rPr>
            <w:sz w:val="22"/>
          </w:rPr>
          <w:t xml:space="preserve">the first paragraph of this Agreement and in </w:t>
        </w:r>
      </w:ins>
      <w:r>
        <w:rPr>
          <w:sz w:val="22"/>
        </w:rPr>
        <w:t>Article I are not intended to, and do not, constitute a binding agreement of the Parties with respect to the Project.  Any such binding agreement will only arise upon the negotiation, execution and delivery of one or more mutually satisfactory definitive agreements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ins w:id="31" w:author="svanhoo" w:date="2001-06-12T15:20:00Z">
        <w:r>
          <w:rPr>
            <w:b/>
            <w:smallCaps/>
            <w:sz w:val="22"/>
          </w:rPr>
          <w:t xml:space="preserve">Meeting.  </w:t>
        </w:r>
      </w:ins>
      <w:r>
        <w:rPr>
          <w:sz w:val="22"/>
        </w:rPr>
        <w:t xml:space="preserve">The Parties will meet to discuss the Project and the necessary agreements relating thereto.  Buyer may conduct a due diligence investigation regarding the Assets.  Seller will assist Buyer in such investigation and Seller will disclose to buyer all relevant information in Seller's possession pertaining thereto.  </w:t>
      </w:r>
    </w:p>
    <w:p>
      <w:pPr>
        <w:pStyle w:val="Normal"/>
        <w:widowControl/>
        <w:numPr>
          <w:ilvl w:val="0"/>
          <w:numId w:val="2"/>
        </w:numPr>
        <w:spacing w:before="120" w:after="0"/>
        <w:ind w:firstLine="810" w:start="-90" w:end="0"/>
        <w:jc w:val="both"/>
        <w:rPr>
          <w:sz w:val="22"/>
        </w:rPr>
      </w:pPr>
      <w:ins w:id="32" w:author="svanhoo" w:date="2001-06-12T15:21:00Z">
        <w:r>
          <w:rPr>
            <w:sz w:val="22"/>
          </w:rPr>
          <w:t>N</w:t>
        </w:r>
      </w:ins>
      <w:ins w:id="33" w:author="svanhoo" w:date="2001-06-12T15:21:00Z">
        <w:r>
          <w:rPr>
            <w:b/>
            <w:smallCaps/>
            <w:sz w:val="22"/>
          </w:rPr>
          <w:t>otional Purchase Price</w:t>
        </w:r>
      </w:ins>
      <w:ins w:id="34" w:author="svanhoo" w:date="2001-06-12T15:26:00Z">
        <w:r>
          <w:rPr>
            <w:b/>
            <w:smallCaps/>
            <w:sz w:val="22"/>
          </w:rPr>
          <w:t xml:space="preserve"> and Database Usage Rights</w:t>
        </w:r>
      </w:ins>
      <w:ins w:id="35" w:author="svanhoo" w:date="2001-06-12T15:21:00Z">
        <w:r>
          <w:rPr>
            <w:b/>
            <w:smallCaps/>
            <w:sz w:val="22"/>
          </w:rPr>
          <w:t xml:space="preserve">.  </w:t>
        </w:r>
      </w:ins>
      <w:r>
        <w:rPr>
          <w:sz w:val="22"/>
        </w:rPr>
        <w:t xml:space="preserve">Neither Party is obligated hereunder to enter into any Definitive Agreement with the other, with respect to the Project.  </w:t>
      </w:r>
      <w:ins w:id="36" w:author="svanhoo" w:date="2001-06-12T15:22:00Z">
        <w:r>
          <w:rPr>
            <w:sz w:val="22"/>
          </w:rPr>
          <w:t>Based solely on representation</w:t>
        </w:r>
      </w:ins>
      <w:ins w:id="37" w:author="svanhoo" w:date="2001-06-12T15:50:00Z">
        <w:r>
          <w:rPr>
            <w:sz w:val="22"/>
          </w:rPr>
          <w:t>s</w:t>
        </w:r>
      </w:ins>
      <w:ins w:id="38" w:author="svanhoo" w:date="2001-06-12T15:22:00Z">
        <w:r>
          <w:rPr>
            <w:sz w:val="22"/>
          </w:rPr>
          <w:t xml:space="preserve"> and </w:t>
        </w:r>
      </w:ins>
      <w:ins w:id="39" w:author="svanhoo" w:date="2001-06-12T15:50:00Z">
        <w:r>
          <w:rPr>
            <w:sz w:val="22"/>
          </w:rPr>
          <w:t>statements made</w:t>
        </w:r>
      </w:ins>
      <w:ins w:id="40" w:author="svanhoo" w:date="2001-06-12T15:22:00Z">
        <w:r>
          <w:rPr>
            <w:sz w:val="22"/>
          </w:rPr>
          <w:t xml:space="preserve"> by Seller, </w:t>
        </w:r>
      </w:ins>
      <w:del w:id="41" w:author="svanhoo" w:date="2001-06-12T15:22:00Z">
        <w:r>
          <w:rPr>
            <w:sz w:val="22"/>
          </w:rPr>
          <w:delText>I</w:delText>
        </w:r>
      </w:del>
      <w:ins w:id="42" w:author="svanhoo" w:date="2001-06-12T15:22:00Z">
        <w:r>
          <w:rPr>
            <w:sz w:val="22"/>
          </w:rPr>
          <w:t>i</w:t>
        </w:r>
      </w:ins>
      <w:r>
        <w:rPr>
          <w:sz w:val="22"/>
        </w:rPr>
        <w:t>t is currently anticipated</w:t>
      </w:r>
      <w:del w:id="43" w:author="svanhoo" w:date="2001-06-12T15:22:00Z">
        <w:r>
          <w:rPr>
            <w:sz w:val="22"/>
          </w:rPr>
          <w:delText>, however,</w:delText>
        </w:r>
      </w:del>
      <w:r>
        <w:rPr>
          <w:sz w:val="22"/>
        </w:rPr>
        <w:t xml:space="preserve"> that the </w:t>
      </w:r>
      <w:ins w:id="44" w:author="svanhoo" w:date="2001-06-12T15:23:00Z">
        <w:r>
          <w:rPr>
            <w:sz w:val="22"/>
          </w:rPr>
          <w:t xml:space="preserve">value of the Project would support a </w:t>
        </w:r>
      </w:ins>
      <w:r>
        <w:rPr>
          <w:sz w:val="22"/>
        </w:rPr>
        <w:t xml:space="preserve">purchase price for the Assets </w:t>
      </w:r>
      <w:del w:id="45" w:author="svanhoo" w:date="2001-06-12T15:23:00Z">
        <w:r>
          <w:rPr>
            <w:sz w:val="22"/>
          </w:rPr>
          <w:delText>pursuant to any such agreement willbe</w:delText>
        </w:r>
      </w:del>
      <w:r>
        <w:rPr>
          <w:sz w:val="22"/>
        </w:rPr>
        <w:t xml:space="preserve"> </w:t>
      </w:r>
      <w:ins w:id="46" w:author="svanhoo" w:date="2001-06-12T15:23:00Z">
        <w:r>
          <w:rPr>
            <w:sz w:val="22"/>
          </w:rPr>
          <w:t xml:space="preserve">of </w:t>
        </w:r>
      </w:ins>
      <w:r>
        <w:rPr>
          <w:sz w:val="22"/>
        </w:rPr>
        <w:t xml:space="preserve">approximately </w:t>
      </w:r>
      <w:ins w:id="47" w:author="svanhoo" w:date="2001-06-12T16:18:00Z">
        <w:r>
          <w:rPr>
            <w:sz w:val="22"/>
          </w:rPr>
          <w:t>[$_____________]</w:t>
        </w:r>
      </w:ins>
      <w:del w:id="48" w:author="svanhoo" w:date="2001-06-12T16:18:00Z">
        <w:r>
          <w:rPr>
            <w:sz w:val="22"/>
          </w:rPr>
          <w:delText xml:space="preserve">Two Million </w:delText>
        </w:r>
      </w:del>
      <w:del w:id="49" w:author="svanhoo" w:date="2001-06-12T15:23:00Z">
        <w:r>
          <w:rPr>
            <w:sz w:val="22"/>
          </w:rPr>
          <w:delText>and No/100 U.S.</w:delText>
        </w:r>
      </w:del>
      <w:r>
        <w:rPr>
          <w:sz w:val="22"/>
        </w:rPr>
        <w:t xml:space="preserve"> Dollars ($</w:t>
      </w:r>
      <w:del w:id="50" w:author="svanhoo" w:date="2001-06-12T15:23:00Z">
        <w:r>
          <w:rPr>
            <w:sz w:val="22"/>
          </w:rPr>
          <w:delText xml:space="preserve"> </w:delText>
        </w:r>
      </w:del>
      <w:r>
        <w:rPr>
          <w:sz w:val="22"/>
        </w:rPr>
        <w:t xml:space="preserve">2,000,000.00) and </w:t>
      </w:r>
      <w:del w:id="51" w:author="svanhoo" w:date="2001-06-12T15:24:00Z">
        <w:r>
          <w:rPr>
            <w:sz w:val="22"/>
          </w:rPr>
          <w:delText>approximately Four Hundred Thousand and No/100</w:delText>
        </w:r>
      </w:del>
      <w:r>
        <w:rPr>
          <w:sz w:val="22"/>
        </w:rPr>
        <w:t xml:space="preserve"> </w:t>
      </w:r>
      <w:ins w:id="52" w:author="svanhoo" w:date="2001-06-12T15:24:00Z">
        <w:r>
          <w:rPr>
            <w:sz w:val="22"/>
          </w:rPr>
          <w:t xml:space="preserve">Buyer’s payment of a monthly fee of approximately [$ _____________] </w:t>
        </w:r>
      </w:ins>
      <w:r>
        <w:rPr>
          <w:sz w:val="22"/>
        </w:rPr>
        <w:t xml:space="preserve">U.S. Dollars </w:t>
      </w:r>
      <w:del w:id="53" w:author="svanhoo" w:date="2001-06-12T15:25:00Z">
        <w:r>
          <w:rPr>
            <w:sz w:val="22"/>
          </w:rPr>
          <w:delText>per month ($400,000.00 /mo)</w:delText>
        </w:r>
      </w:del>
      <w:r>
        <w:rPr>
          <w:sz w:val="22"/>
        </w:rPr>
        <w:t xml:space="preserve"> pursuant to the Service Agreement</w:t>
      </w:r>
      <w:ins w:id="54" w:author="svanhoo" w:date="2001-06-12T15:26:00Z">
        <w:r>
          <w:rPr>
            <w:sz w:val="22"/>
          </w:rPr>
          <w:t xml:space="preserve">.  Because Seller desires to retain limited usage rights as to the Historical Data Base for the limited purpose of </w:t>
        </w:r>
      </w:ins>
      <w:ins w:id="55" w:author="svanhoo" w:date="2001-06-12T15:28:00Z">
        <w:r>
          <w:rPr>
            <w:sz w:val="22"/>
          </w:rPr>
          <w:t xml:space="preserve">continuing is consultancy services, the Definitive Agreement(s) will provide Seller certain rights to use the Historical Data Base </w:t>
        </w:r>
      </w:ins>
      <w:ins w:id="56" w:author="svanhoo" w:date="2001-06-12T15:45:00Z">
        <w:r>
          <w:rPr>
            <w:sz w:val="22"/>
          </w:rPr>
          <w:t xml:space="preserve">as an analytic resource </w:t>
        </w:r>
      </w:ins>
      <w:ins w:id="57" w:author="svanhoo" w:date="2001-06-12T15:29:00Z">
        <w:r>
          <w:rPr>
            <w:sz w:val="22"/>
          </w:rPr>
          <w:t xml:space="preserve">to the extent such use is not competitive with </w:t>
        </w:r>
      </w:ins>
      <w:ins w:id="58" w:author="svanhoo" w:date="2001-06-12T15:44:00Z">
        <w:r>
          <w:rPr>
            <w:sz w:val="22"/>
          </w:rPr>
          <w:t xml:space="preserve">Buyer’s plans for </w:t>
        </w:r>
      </w:ins>
      <w:ins w:id="59" w:author="svanhoo" w:date="2001-06-12T15:30:00Z">
        <w:r>
          <w:rPr>
            <w:sz w:val="22"/>
          </w:rPr>
          <w:t xml:space="preserve">marketing products and services that utilize the Assets.  The extent to which </w:t>
        </w:r>
      </w:ins>
      <w:ins w:id="60" w:author="svanhoo" w:date="2001-06-12T15:49:00Z">
        <w:r>
          <w:rPr>
            <w:sz w:val="22"/>
          </w:rPr>
          <w:t xml:space="preserve">Seller </w:t>
        </w:r>
      </w:ins>
      <w:ins w:id="61" w:author="svanhoo" w:date="2001-06-12T15:31:00Z">
        <w:r>
          <w:rPr>
            <w:sz w:val="22"/>
          </w:rPr>
          <w:t>chooses to access th</w:t>
        </w:r>
      </w:ins>
      <w:ins w:id="62" w:author="svanhoo" w:date="2001-06-12T15:51:00Z">
        <w:r>
          <w:rPr>
            <w:sz w:val="22"/>
          </w:rPr>
          <w:t>e</w:t>
        </w:r>
      </w:ins>
      <w:ins w:id="63" w:author="svanhoo" w:date="2001-06-12T15:31:00Z">
        <w:r>
          <w:rPr>
            <w:sz w:val="22"/>
          </w:rPr>
          <w:t xml:space="preserve"> Historical Data</w:t>
        </w:r>
      </w:ins>
      <w:ins w:id="64" w:author="svanhoo" w:date="2001-06-12T15:45:00Z">
        <w:r>
          <w:rPr>
            <w:sz w:val="22"/>
          </w:rPr>
          <w:t xml:space="preserve"> Base will impact the size of the monthly fee Buyer is willing to pay under the Services Agreement.</w:t>
        </w:r>
      </w:ins>
    </w:p>
    <w:p>
      <w:pPr>
        <w:pStyle w:val="Normal"/>
        <w:widowControl/>
        <w:numPr>
          <w:ilvl w:val="0"/>
          <w:numId w:val="2"/>
        </w:numPr>
        <w:spacing w:before="120" w:after="0"/>
        <w:ind w:firstLine="810" w:start="-90" w:end="0"/>
        <w:jc w:val="both"/>
        <w:rPr>
          <w:sz w:val="22"/>
        </w:rPr>
      </w:pPr>
      <w:ins w:id="65" w:author="svanhoo" w:date="2001-06-12T15:51:00Z">
        <w:r>
          <w:rPr>
            <w:b/>
            <w:bCs/>
            <w:smallCaps/>
            <w:sz w:val="22"/>
          </w:rPr>
          <w:t xml:space="preserve">Milestones. </w:t>
        </w:r>
      </w:ins>
      <w:r>
        <w:rPr>
          <w:smallCaps/>
          <w:sz w:val="22"/>
          <w:rPrChange w:id="0" w:author="svanhoo" w:date="2001-06-12T15:51:00Z"/>
        </w:rPr>
        <w:t>Within</w:t>
      </w:r>
      <w:r>
        <w:rPr>
          <w:sz w:val="22"/>
        </w:rPr>
        <w:t xml:space="preserve"> ten (10) working days after the effective date hereof, the Parties shall hold a meeting to establish certain milestones to be achieved and a schedule for their achievement, such as conducting due diligence, preparing a purchase agreement, service agreement and other related matters.</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3"/>
        </w:numPr>
        <w:tabs>
          <w:tab w:val="clear" w:pos="720"/>
        </w:tabs>
        <w:spacing w:before="120" w:after="0"/>
        <w:ind w:firstLine="720" w:start="0" w:end="0"/>
        <w:jc w:val="both"/>
        <w:rPr>
          <w:sz w:val="22"/>
        </w:rPr>
      </w:pPr>
      <w:r>
        <w:rPr>
          <w:b/>
          <w:smallCaps/>
          <w:sz w:val="22"/>
        </w:rPr>
        <w:t>Term</w:t>
      </w:r>
      <w:r>
        <w:rPr>
          <w:sz w:val="22"/>
        </w:rPr>
        <w:t xml:space="preserve">.  This Agreement shall be in force and effect beginning on the date execution of this Agreement by the Seller and ending </w:t>
      </w:r>
      <w:del w:id="67" w:author="svanhoo" w:date="2001-06-12T16:18:00Z">
        <w:r>
          <w:rPr>
            <w:sz w:val="22"/>
          </w:rPr>
          <w:delText>July</w:delText>
        </w:r>
      </w:del>
      <w:ins w:id="68" w:author="svanhoo" w:date="2001-06-12T16:18:00Z">
        <w:r>
          <w:rPr>
            <w:sz w:val="22"/>
          </w:rPr>
          <w:t>August</w:t>
        </w:r>
      </w:ins>
      <w:r>
        <w:rPr>
          <w:sz w:val="22"/>
        </w:rPr>
        <w:t xml:space="preserve"> 31, 2001 (the "Term").  The provisions of Section 3, Confidentiality, shall survive any termination of this Agreement, as necessary for them to expire according to their terms as expressed in that section.</w:t>
      </w:r>
    </w:p>
    <w:p>
      <w:pPr>
        <w:pStyle w:val="Normal"/>
        <w:widowControl/>
        <w:numPr>
          <w:ilvl w:val="0"/>
          <w:numId w:val="3"/>
        </w:numPr>
        <w:tabs>
          <w:tab w:val="clear" w:pos="720"/>
        </w:tabs>
        <w:spacing w:before="120" w:after="0"/>
        <w:ind w:firstLine="720" w:start="0" w:end="0"/>
        <w:jc w:val="both"/>
        <w:rPr>
          <w:sz w:val="22"/>
        </w:rPr>
      </w:pPr>
      <w:r>
        <w:rPr>
          <w:b/>
          <w:smallCaps/>
          <w:sz w:val="22"/>
        </w:rPr>
        <w:t>Exclusivity</w:t>
      </w:r>
      <w:r>
        <w:rPr>
          <w:sz w:val="22"/>
        </w:rPr>
        <w:t xml:space="preserve">.  In consideration of the efforts to be expended by Seller in providing information with respect to the Assets and the </w:t>
      </w:r>
      <w:del w:id="69" w:author="svanhoo" w:date="2001-06-12T16:23:00Z">
        <w:r>
          <w:rPr>
            <w:sz w:val="22"/>
          </w:rPr>
          <w:delText xml:space="preserve">dedication of time away from billable and other remunerative activity as well as </w:delText>
        </w:r>
      </w:del>
      <w:r>
        <w:rPr>
          <w:sz w:val="22"/>
        </w:rPr>
        <w:t xml:space="preserve">exclusivity </w:t>
      </w:r>
      <w:ins w:id="70" w:author="svanhoo" w:date="2001-06-12T16:23:00Z">
        <w:r>
          <w:rPr>
            <w:sz w:val="22"/>
          </w:rPr>
          <w:t xml:space="preserve">rights </w:t>
        </w:r>
      </w:ins>
      <w:del w:id="71" w:author="svanhoo" w:date="2001-06-12T16:23:00Z">
        <w:r>
          <w:rPr>
            <w:sz w:val="22"/>
          </w:rPr>
          <w:delText>as described</w:delText>
        </w:r>
      </w:del>
      <w:r>
        <w:rPr>
          <w:sz w:val="22"/>
        </w:rPr>
        <w:t xml:space="preserve"> </w:t>
      </w:r>
      <w:ins w:id="72" w:author="svanhoo" w:date="2001-06-12T16:23:00Z">
        <w:r>
          <w:rPr>
            <w:sz w:val="22"/>
          </w:rPr>
          <w:t xml:space="preserve">granted </w:t>
        </w:r>
      </w:ins>
      <w:r>
        <w:rPr>
          <w:sz w:val="22"/>
        </w:rPr>
        <w:t xml:space="preserve">below, Buyer agrees to pay Seller </w:t>
      </w:r>
      <w:del w:id="73" w:author="svanhoo" w:date="2001-06-12T16:23:00Z">
        <w:r>
          <w:rPr>
            <w:sz w:val="22"/>
          </w:rPr>
          <w:delText>One Hundred and Twenty Five Thousand</w:delText>
        </w:r>
      </w:del>
      <w:r>
        <w:rPr>
          <w:sz w:val="22"/>
        </w:rPr>
        <w:t xml:space="preserve"> </w:t>
      </w:r>
      <w:ins w:id="74" w:author="svanhoo" w:date="2001-06-12T16:23:00Z">
        <w:r>
          <w:rPr>
            <w:sz w:val="22"/>
          </w:rPr>
          <w:t xml:space="preserve">________________ </w:t>
        </w:r>
      </w:ins>
      <w:r>
        <w:rPr>
          <w:sz w:val="22"/>
        </w:rPr>
        <w:t>Dollars ($</w:t>
      </w:r>
      <w:ins w:id="75" w:author="svanhoo" w:date="2001-06-12T16:25:00Z">
        <w:r>
          <w:rPr>
            <w:sz w:val="22"/>
          </w:rPr>
          <w:t>___________</w:t>
        </w:r>
      </w:ins>
      <w:del w:id="76" w:author="svanhoo" w:date="2001-06-12T16:25:00Z">
        <w:r>
          <w:rPr>
            <w:sz w:val="22"/>
          </w:rPr>
          <w:delText>125,000</w:delText>
        </w:r>
      </w:del>
      <w:r>
        <w:rPr>
          <w:sz w:val="22"/>
        </w:rPr>
        <w:t xml:space="preserve">) as an earnest payment “Earnest Payment”, within </w:t>
      </w:r>
      <w:del w:id="77" w:author="svanhoo" w:date="2001-06-12T16:25:00Z">
        <w:r>
          <w:rPr>
            <w:sz w:val="22"/>
          </w:rPr>
          <w:delText>Five (5)</w:delText>
        </w:r>
      </w:del>
      <w:r>
        <w:rPr>
          <w:sz w:val="22"/>
        </w:rPr>
        <w:t xml:space="preserve"> </w:t>
      </w:r>
      <w:ins w:id="78" w:author="svanhoo" w:date="2001-06-12T16:25:00Z">
        <w:r>
          <w:rPr>
            <w:sz w:val="22"/>
          </w:rPr>
          <w:t xml:space="preserve">___ </w:t>
        </w:r>
      </w:ins>
      <w:r>
        <w:rPr>
          <w:sz w:val="22"/>
        </w:rPr>
        <w:t>days of the execution of this Agreeme</w:t>
      </w:r>
      <w:del w:id="79" w:author="svanhoo" w:date="2001-06-12T16:25:00Z">
        <w:r>
          <w:rPr>
            <w:sz w:val="22"/>
          </w:rPr>
          <w:delText>t</w:delText>
        </w:r>
      </w:del>
      <w:r>
        <w:rPr>
          <w:sz w:val="22"/>
        </w:rPr>
        <w:t xml:space="preserve">nt.  </w:t>
      </w:r>
      <w:ins w:id="80" w:author="svanhoo" w:date="2001-06-12T16:22:00Z">
        <w:r>
          <w:rPr>
            <w:sz w:val="22"/>
          </w:rPr>
          <w:t xml:space="preserve">In consideration of the efforts to be expended by </w:t>
        </w:r>
      </w:ins>
      <w:ins w:id="81" w:author="svanhoo" w:date="2001-06-12T15:53:00Z">
        <w:r>
          <w:rPr>
            <w:sz w:val="22"/>
          </w:rPr>
          <w:t xml:space="preserve">Buyer in undertaking its due diligence review of the Project and Assets, </w:t>
        </w:r>
      </w:ins>
      <w:r>
        <w:rPr>
          <w:sz w:val="22"/>
        </w:rPr>
        <w:t xml:space="preserve">Seller hereby grants to Buyer, during the Term of this Agreement (the "Exclusivity Period") the exclusive right to pursue the Project with Seller.  During the Exclusivity Period Seller shall not work with any other persons with regard to the Project or </w:t>
      </w:r>
      <w:ins w:id="82" w:author="svanhoo" w:date="2001-06-12T15:54:00Z">
        <w:r>
          <w:rPr>
            <w:sz w:val="22"/>
          </w:rPr>
          <w:t xml:space="preserve">pursue any </w:t>
        </w:r>
      </w:ins>
      <w:r>
        <w:rPr>
          <w:sz w:val="22"/>
        </w:rPr>
        <w:t xml:space="preserve">other transaction involving the Assets. The Earnest Payment shall be credited against the agreed upon purchase price for the Assets </w:t>
      </w:r>
      <w:del w:id="83" w:author="svanhoo" w:date="2001-06-12T15:54:00Z">
        <w:r>
          <w:rPr>
            <w:sz w:val="22"/>
          </w:rPr>
          <w:delText xml:space="preserve"> </w:delText>
        </w:r>
      </w:del>
      <w:r>
        <w:rPr>
          <w:sz w:val="22"/>
        </w:rPr>
        <w:t xml:space="preserve">set forth in the Definitive Agreement(s).  If the </w:t>
      </w:r>
      <w:del w:id="84" w:author="svanhoo" w:date="2001-06-12T14:56:00Z">
        <w:r>
          <w:rPr>
            <w:sz w:val="22"/>
          </w:rPr>
          <w:delText>p</w:delText>
        </w:r>
      </w:del>
      <w:ins w:id="85" w:author="svanhoo" w:date="2001-06-12T14:57:00Z">
        <w:r>
          <w:rPr>
            <w:sz w:val="22"/>
          </w:rPr>
          <w:t>P</w:t>
        </w:r>
      </w:ins>
      <w:r>
        <w:rPr>
          <w:sz w:val="22"/>
        </w:rPr>
        <w:t>arties do not complete a sale of the Assets, Seller shall retain the Earnest Payment without further obligation to Buyer.</w:t>
      </w:r>
    </w:p>
    <w:p>
      <w:pPr>
        <w:pStyle w:val="Normal"/>
        <w:widowControl/>
        <w:numPr>
          <w:ilvl w:val="0"/>
          <w:numId w:val="3"/>
        </w:numPr>
        <w:tabs>
          <w:tab w:val="clear" w:pos="720"/>
        </w:tabs>
        <w:spacing w:before="120" w:after="0"/>
        <w:ind w:firstLine="720" w:start="0" w:end="0"/>
        <w:jc w:val="both"/>
        <w:rPr>
          <w:sz w:val="22"/>
        </w:rPr>
      </w:pPr>
      <w:r>
        <w:rPr>
          <w:b/>
          <w:smallCaps/>
          <w:sz w:val="22"/>
        </w:rPr>
        <w:t>Confidentiality</w:t>
      </w:r>
      <w:r>
        <w:rPr>
          <w:sz w:val="22"/>
        </w:rPr>
        <w:t>.  All confidential information exchange</w:t>
      </w:r>
      <w:ins w:id="86" w:author="svanhoo" w:date="2001-06-12T15:55:00Z">
        <w:r>
          <w:rPr>
            <w:sz w:val="22"/>
          </w:rPr>
          <w:t>d</w:t>
        </w:r>
      </w:ins>
      <w:r>
        <w:rPr>
          <w:sz w:val="22"/>
        </w:rPr>
        <w:t xml:space="preserve"> between the Parties pursuant to this Agreement shall be subject to the terms of that certain Confidentiality Letter Agreement between SSI, CCI, and ENA dated February 21, 2001.</w:t>
      </w:r>
    </w:p>
    <w:p>
      <w:pPr>
        <w:pStyle w:val="Normal"/>
        <w:widowControl/>
        <w:numPr>
          <w:ilvl w:val="0"/>
          <w:numId w:val="3"/>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3"/>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3"/>
        </w:numPr>
        <w:tabs>
          <w:tab w:val="clear" w:pos="720"/>
        </w:tabs>
        <w:spacing w:before="120" w:after="0"/>
        <w:ind w:firstLine="720" w:start="0" w:end="0"/>
        <w:jc w:val="both"/>
        <w:rPr>
          <w:sz w:val="22"/>
        </w:rPr>
      </w:pPr>
      <w:r>
        <w:rPr>
          <w:b/>
          <w:smallCaps/>
          <w:sz w:val="22"/>
        </w:rPr>
        <w:t>Approval</w:t>
      </w:r>
      <w:r>
        <w:rPr>
          <w:sz w:val="22"/>
        </w:rPr>
        <w:t xml:space="preserve">.  No Party shall be bound </w:t>
      </w:r>
      <w:ins w:id="87" w:author="svanhoo" w:date="2001-06-12T15:55:00Z">
        <w:r>
          <w:rPr>
            <w:sz w:val="22"/>
          </w:rPr>
          <w:t xml:space="preserve">to perform any duty or obligation of any kind </w:t>
        </w:r>
      </w:ins>
      <w:ins w:id="88" w:author="svanhoo" w:date="2001-06-12T15:57:00Z">
        <w:r>
          <w:rPr>
            <w:sz w:val="22"/>
          </w:rPr>
          <w:t>as</w:t>
        </w:r>
      </w:ins>
      <w:ins w:id="89" w:author="svanhoo" w:date="2001-06-12T15:55:00Z">
        <w:r>
          <w:rPr>
            <w:sz w:val="22"/>
          </w:rPr>
          <w:t xml:space="preserve"> to the Assets, the Project or otherwise except as specifically </w:t>
        </w:r>
      </w:ins>
      <w:ins w:id="90" w:author="svanhoo" w:date="2001-06-12T15:57:00Z">
        <w:r>
          <w:rPr>
            <w:sz w:val="22"/>
          </w:rPr>
          <w:t>provided</w:t>
        </w:r>
      </w:ins>
      <w:ins w:id="91" w:author="svanhoo" w:date="2001-06-12T15:55:00Z">
        <w:r>
          <w:rPr>
            <w:sz w:val="22"/>
          </w:rPr>
          <w:t xml:space="preserve"> in this Article II</w:t>
        </w:r>
      </w:ins>
      <w:ins w:id="92" w:author="svanhoo" w:date="2001-06-12T16:04:00Z">
        <w:r>
          <w:rPr>
            <w:sz w:val="22"/>
          </w:rPr>
          <w:t>,</w:t>
        </w:r>
      </w:ins>
      <w:ins w:id="93" w:author="svanhoo" w:date="2001-06-12T15:55:00Z">
        <w:r>
          <w:rPr>
            <w:sz w:val="22"/>
          </w:rPr>
          <w:t xml:space="preserve"> unless and </w:t>
        </w:r>
      </w:ins>
      <w:del w:id="94" w:author="svanhoo" w:date="2001-06-12T15:56:00Z">
        <w:r>
          <w:rPr>
            <w:sz w:val="22"/>
          </w:rPr>
          <w:delText>by any Definitive Agreement relating to the Project</w:delText>
        </w:r>
      </w:del>
      <w:r>
        <w:rPr>
          <w:sz w:val="22"/>
        </w:rPr>
        <w:t xml:space="preserve"> until (a) such Party's respective management, or other governing body, shall have approved the Definitive Agreement, (b) such Party shall have executed the Definitive Agreement. </w:t>
      </w:r>
    </w:p>
    <w:p>
      <w:pPr>
        <w:pStyle w:val="Normal"/>
        <w:widowControl/>
        <w:numPr>
          <w:ilvl w:val="0"/>
          <w:numId w:val="3"/>
        </w:numPr>
        <w:tabs>
          <w:tab w:val="clear" w:pos="720"/>
        </w:tabs>
        <w:spacing w:before="120" w:after="0"/>
        <w:ind w:firstLine="720" w:start="0" w:end="0"/>
        <w:jc w:val="both"/>
        <w:rPr>
          <w:sz w:val="22"/>
        </w:rPr>
      </w:pPr>
      <w:r>
        <w:rPr>
          <w:b/>
          <w:smallCaps/>
          <w:sz w:val="22"/>
        </w:rPr>
        <w:t>Entire Agreement</w:t>
      </w:r>
      <w:r>
        <w:rPr>
          <w:sz w:val="22"/>
        </w:rPr>
        <w:t xml:space="preserve">.  This Agreement </w:t>
      </w:r>
      <w:ins w:id="95" w:author="svanhoo" w:date="2001-06-12T15:57:00Z">
        <w:r>
          <w:rPr>
            <w:sz w:val="22"/>
          </w:rPr>
          <w:t xml:space="preserve">and the Confidentiality Letter Agreement </w:t>
        </w:r>
      </w:ins>
      <w:r>
        <w:rPr>
          <w:sz w:val="22"/>
        </w:rPr>
        <w:t>constitute</w:t>
      </w:r>
      <w:del w:id="96" w:author="svanhoo" w:date="2001-06-12T15:58:00Z">
        <w:r>
          <w:rPr>
            <w:sz w:val="22"/>
          </w:rPr>
          <w:delText>s</w:delText>
        </w:r>
      </w:del>
      <w:r>
        <w:rPr>
          <w:sz w:val="22"/>
        </w:rPr>
        <w:t xml:space="preserve">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3"/>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3"/>
        </w:numPr>
        <w:tabs>
          <w:tab w:val="clear" w:pos="720"/>
        </w:tabs>
        <w:spacing w:before="120" w:after="0"/>
        <w:ind w:firstLine="720" w:start="0" w:end="0"/>
        <w:jc w:val="both"/>
        <w:rPr>
          <w:sz w:val="22"/>
        </w:rPr>
      </w:pPr>
      <w:r>
        <w:rPr>
          <w:b/>
          <w:smallCaps/>
          <w:sz w:val="22"/>
        </w:rPr>
        <w:t>Non-Inclusive; Non-Binding</w:t>
      </w:r>
      <w:r>
        <w:rPr>
          <w:sz w:val="22"/>
        </w:rPr>
        <w:t xml:space="preserve">.  This Agreement does not contain all matters upon which agreement must be reached in order for the Project to be completed.  This Agreement does not create and is not intended to create a binding and enforceable contract between the Parties with respect to </w:t>
      </w:r>
      <w:del w:id="97" w:author="svanhoo" w:date="2001-06-12T15:58:00Z">
        <w:r>
          <w:rPr>
            <w:sz w:val="22"/>
          </w:rPr>
          <w:delText>the provisions</w:delText>
        </w:r>
      </w:del>
      <w:r>
        <w:rPr>
          <w:sz w:val="22"/>
        </w:rPr>
        <w:t xml:space="preserve"> </w:t>
      </w:r>
      <w:ins w:id="98" w:author="svanhoo" w:date="2001-06-12T15:58:00Z">
        <w:r>
          <w:rPr>
            <w:sz w:val="22"/>
          </w:rPr>
          <w:t xml:space="preserve">any matters addressed in any portion of this Agreement other than in </w:t>
        </w:r>
      </w:ins>
      <w:del w:id="99" w:author="svanhoo" w:date="2001-06-12T15:59:00Z">
        <w:r>
          <w:rPr>
            <w:sz w:val="22"/>
          </w:rPr>
          <w:delText xml:space="preserve">of </w:delText>
        </w:r>
      </w:del>
      <w:r>
        <w:rPr>
          <w:sz w:val="22"/>
        </w:rPr>
        <w:t>Article I</w:t>
      </w:r>
      <w:ins w:id="100" w:author="svanhoo" w:date="2001-06-12T15:59:00Z">
        <w:r>
          <w:rPr>
            <w:sz w:val="22"/>
          </w:rPr>
          <w:t>I</w:t>
        </w:r>
      </w:ins>
      <w:r>
        <w:rPr>
          <w:sz w:val="22"/>
        </w:rPr>
        <w:t xml:space="preserve"> </w:t>
      </w:r>
      <w:ins w:id="101" w:author="svanhoo" w:date="2001-06-12T15:59:00Z">
        <w:r>
          <w:rPr>
            <w:sz w:val="22"/>
          </w:rPr>
          <w:t xml:space="preserve">hereof </w:t>
        </w:r>
      </w:ins>
      <w:r>
        <w:rPr>
          <w:sz w:val="22"/>
        </w:rPr>
        <w:t xml:space="preserve">and </w:t>
      </w:r>
      <w:ins w:id="102" w:author="svanhoo" w:date="2001-06-12T15:59:00Z">
        <w:r>
          <w:rPr>
            <w:sz w:val="22"/>
          </w:rPr>
          <w:t xml:space="preserve">it </w:t>
        </w:r>
      </w:ins>
      <w:r>
        <w:rPr>
          <w:sz w:val="22"/>
        </w:rPr>
        <w:t>may not be relied upon by a Party as the basis for a contract by estoppel</w:t>
      </w:r>
      <w:del w:id="103" w:author="svanhoo" w:date="2001-06-12T15:59:00Z">
        <w:r>
          <w:rPr>
            <w:sz w:val="22"/>
          </w:rPr>
          <w:delText>s</w:delText>
        </w:r>
      </w:del>
      <w:r>
        <w:rPr>
          <w:sz w:val="22"/>
        </w:rPr>
        <w:t xml:space="preserve"> or otherwise.  A binding commitment with respect to the Project can only result from the execution and delivery of </w:t>
      </w:r>
      <w:del w:id="104" w:author="svanhoo" w:date="2001-06-12T15:59:00Z">
        <w:r>
          <w:rPr>
            <w:sz w:val="22"/>
          </w:rPr>
          <w:delText>a</w:delText>
        </w:r>
      </w:del>
      <w:r>
        <w:rPr>
          <w:sz w:val="22"/>
        </w:rPr>
        <w:t xml:space="preserve"> </w:t>
      </w:r>
      <w:ins w:id="105" w:author="svanhoo" w:date="2001-06-12T15:59:00Z">
        <w:r>
          <w:rPr>
            <w:sz w:val="22"/>
          </w:rPr>
          <w:t xml:space="preserve">the </w:t>
        </w:r>
      </w:ins>
      <w:r>
        <w:rPr>
          <w:sz w:val="22"/>
        </w:rPr>
        <w:t>Definitive Agreement</w:t>
      </w:r>
      <w:ins w:id="106" w:author="svanhoo" w:date="2001-06-12T15:59:00Z">
        <w:r>
          <w:rPr>
            <w:sz w:val="22"/>
          </w:rPr>
          <w:t>(s)</w:t>
        </w:r>
      </w:ins>
      <w:r>
        <w:rPr>
          <w:sz w:val="22"/>
        </w:rPr>
        <w:t>.</w:t>
      </w:r>
    </w:p>
    <w:p>
      <w:pPr>
        <w:pStyle w:val="Normal"/>
        <w:widowControl/>
        <w:numPr>
          <w:ilvl w:val="0"/>
          <w:numId w:val="3"/>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3"/>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w:t>
      </w:r>
      <w:del w:id="107" w:author="svanhoo" w:date="2001-06-12T16:00:00Z">
        <w:r>
          <w:rPr>
            <w:b/>
            <w:smallCaps/>
            <w:sz w:val="22"/>
          </w:rPr>
          <w:delText>’S</w:delText>
        </w:r>
      </w:del>
      <w:r>
        <w:rPr>
          <w:b/>
          <w:smallCaps/>
          <w:sz w:val="22"/>
        </w:rPr>
        <w:t xml:space="preserve"> </w:t>
      </w:r>
      <w:ins w:id="108" w:author="svanhoo" w:date="2001-06-12T16:00:00Z">
        <w:r>
          <w:rPr>
            <w:b/>
            <w:smallCaps/>
            <w:sz w:val="22"/>
          </w:rPr>
          <w:t xml:space="preserve">nor their </w:t>
        </w:r>
      </w:ins>
      <w:r>
        <w:rPr>
          <w:b/>
          <w:smallCaps/>
          <w:sz w:val="22"/>
        </w:rPr>
        <w:t xml:space="preserve">respective directors, officers, shareholders, managers, or employees will be liable to the other Party </w:t>
      </w:r>
      <w:del w:id="109" w:author="svanhoo" w:date="2001-06-12T16:00:00Z">
        <w:r>
          <w:rPr>
            <w:b/>
            <w:smallCaps/>
            <w:sz w:val="22"/>
          </w:rPr>
          <w:delText>OR ITS</w:delText>
        </w:r>
      </w:del>
      <w:r>
        <w:rPr>
          <w:b/>
          <w:smallCaps/>
          <w:sz w:val="22"/>
        </w:rPr>
        <w:t xml:space="preserve"> </w:t>
      </w:r>
      <w:ins w:id="110" w:author="svanhoo" w:date="2001-06-12T16:00:00Z">
        <w:r>
          <w:rPr>
            <w:b/>
            <w:smallCaps/>
            <w:sz w:val="22"/>
          </w:rPr>
          <w:t xml:space="preserve">or its </w:t>
        </w:r>
      </w:ins>
      <w:r>
        <w:rPr>
          <w:b/>
          <w:smallCaps/>
          <w:sz w:val="22"/>
        </w:rPr>
        <w:t xml:space="preserve">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w:t>
      </w:r>
      <w:del w:id="111" w:author="svanhoo" w:date="2001-06-12T16:00:00Z">
        <w:r>
          <w:rPr>
            <w:b/>
            <w:smallCaps/>
            <w:sz w:val="22"/>
          </w:rPr>
          <w:delText xml:space="preserve"> </w:delText>
        </w:r>
      </w:del>
      <w:ins w:id="112" w:author="svanhoo" w:date="2001-06-12T16:00:00Z">
        <w:r>
          <w:rPr>
            <w:b/>
            <w:smallCaps/>
            <w:sz w:val="22"/>
          </w:rPr>
          <w:t xml:space="preserve">(including without limitation lost profits or revenue) </w:t>
        </w:r>
      </w:ins>
      <w:r>
        <w:rPr>
          <w:b/>
          <w:smallCaps/>
          <w:sz w:val="22"/>
        </w:rPr>
        <w:t>of any nature connected with or resulting from performance of this agreement</w:t>
      </w:r>
      <w:del w:id="113" w:author="svanhoo" w:date="2001-06-12T16:01:00Z">
        <w:r>
          <w:rPr>
            <w:b/>
            <w:smallCaps/>
            <w:sz w:val="22"/>
          </w:rPr>
          <w:delText xml:space="preserve"> </w:delText>
        </w:r>
      </w:del>
      <w:r>
        <w:rPr>
          <w:b/>
          <w:smallCaps/>
          <w:sz w:val="22"/>
        </w:rPr>
        <w:t xml:space="preserve">, but rather shall be liable  </w:t>
      </w:r>
      <w:ins w:id="114" w:author="svanhoo" w:date="2001-06-12T16:01:00Z">
        <w:r>
          <w:rPr>
            <w:b/>
            <w:smallCaps/>
            <w:sz w:val="22"/>
          </w:rPr>
          <w:t xml:space="preserve">only </w:t>
        </w:r>
      </w:ins>
      <w:r>
        <w:rPr>
          <w:b/>
          <w:smallCaps/>
          <w:sz w:val="22"/>
        </w:rPr>
        <w:t xml:space="preserve">for  damages </w:t>
      </w:r>
      <w:ins w:id="115" w:author="svanhoo" w:date="2001-06-12T16:01:00Z">
        <w:r>
          <w:rPr>
            <w:b/>
            <w:smallCaps/>
            <w:sz w:val="22"/>
          </w:rPr>
          <w:t xml:space="preserve">actual </w:t>
        </w:r>
      </w:ins>
      <w:r>
        <w:rPr>
          <w:b/>
          <w:smallCaps/>
          <w:sz w:val="22"/>
        </w:rPr>
        <w:t>arising from the breaching Party's willful breach or sole, joint or concurrent negligence.</w:t>
      </w:r>
    </w:p>
    <w:p>
      <w:pPr>
        <w:pStyle w:val="Normal"/>
        <w:widowControl/>
        <w:numPr>
          <w:ilvl w:val="0"/>
          <w:numId w:val="3"/>
        </w:numPr>
        <w:tabs>
          <w:tab w:val="clear" w:pos="720"/>
        </w:tabs>
        <w:spacing w:before="120" w:after="0"/>
        <w:ind w:firstLine="720" w:start="0" w:end="0"/>
        <w:jc w:val="both"/>
        <w:rPr>
          <w:sz w:val="22"/>
        </w:rPr>
      </w:pPr>
      <w:r>
        <w:rPr>
          <w:b/>
          <w:smallCaps/>
          <w:sz w:val="22"/>
        </w:rPr>
        <w:t>Assignment</w:t>
      </w:r>
      <w:r>
        <w:rPr>
          <w:sz w:val="22"/>
        </w:rPr>
        <w:t>.  Neither Party may assign this Agreement without the prior written approval of the other Party, which approval shall not be unreasonably withheld or delayed.  Notwithstanding the foregoing, however, Buyer may assign its obligations hereunder to any of its affiliates.</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Normal"/>
        <w:widowControl/>
        <w:spacing w:before="360" w:after="0"/>
        <w:ind w:start="5040" w:end="0"/>
        <w:jc w:val="both"/>
        <w:rPr>
          <w:b/>
          <w:sz w:val="22"/>
        </w:rPr>
      </w:pPr>
      <w:r>
        <w:rPr>
          <w:b/>
          <w:sz w:val="22"/>
        </w:rPr>
        <w:t>Enron North America Corp.</w:t>
      </w:r>
    </w:p>
    <w:p>
      <w:pPr>
        <w:pStyle w:val="Normal"/>
        <w:widowControl/>
        <w:tabs>
          <w:tab w:val="clear" w:pos="720"/>
          <w:tab w:val="left" w:pos="9360" w:leader="none"/>
        </w:tabs>
        <w:ind w:start="5040" w:end="0"/>
        <w:jc w:val="both"/>
        <w:rPr>
          <w:b/>
          <w:sz w:val="22"/>
        </w:rPr>
      </w:pPr>
      <w:r>
        <w:rPr>
          <w:b/>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u w:val="single"/>
        </w:rPr>
      </w:pPr>
      <w:r>
        <w:rPr>
          <w:b/>
          <w:sz w:val="22"/>
          <w:u w:val="single"/>
        </w:rPr>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Acknowledged, Agreed to and Accepted,</w:t>
      </w:r>
    </w:p>
    <w:p>
      <w:pPr>
        <w:pStyle w:val="Normal"/>
        <w:widowControl/>
        <w:jc w:val="both"/>
        <w:rPr/>
      </w:pPr>
      <w:r>
        <w:rPr>
          <w:b/>
          <w:sz w:val="22"/>
        </w:rPr>
        <w:t xml:space="preserve">this ___ day of </w:t>
      </w:r>
      <w:del w:id="116" w:author="svanhoo" w:date="2001-06-12T16:02:00Z">
        <w:r>
          <w:rPr>
            <w:b/>
            <w:sz w:val="22"/>
          </w:rPr>
          <w:delText>May</w:delText>
        </w:r>
      </w:del>
      <w:ins w:id="117" w:author="svanhoo" w:date="2001-06-12T16:02:00Z">
        <w:r>
          <w:rPr>
            <w:b/>
            <w:sz w:val="22"/>
          </w:rPr>
          <w:t>June</w:t>
        </w:r>
      </w:ins>
      <w:r>
        <w:rPr>
          <w:b/>
          <w:sz w:val="22"/>
        </w:rPr>
        <w:t>, 2001.</w:t>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Skipping Stone,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spacing w:before="240" w:after="0"/>
        <w:jc w:val="both"/>
        <w:rPr>
          <w:b/>
          <w:sz w:val="22"/>
        </w:rPr>
      </w:pPr>
      <w:r>
        <w:rPr>
          <w:b/>
          <w:sz w:val="22"/>
        </w:rPr>
        <w:t>Capacity Center,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tabs>
          <w:tab w:val="clear" w:pos="720"/>
          <w:tab w:val="left" w:pos="4320" w:leader="none"/>
        </w:tabs>
        <w:jc w:val="both"/>
        <w:rPr>
          <w:sz w:val="22"/>
          <w:u w:val="single"/>
        </w:rPr>
      </w:pPr>
      <w:r>
        <w:rPr>
          <w:sz w:val="22"/>
          <w:u w:val="single"/>
        </w:rPr>
      </w:r>
    </w:p>
    <w:p>
      <w:pPr>
        <w:pStyle w:val="Normal"/>
        <w:widowControl/>
        <w:tabs>
          <w:tab w:val="clear" w:pos="720"/>
          <w:tab w:val="left" w:pos="4320" w:leader="none"/>
        </w:tabs>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/mnt/main-storage/datasets/enron-docs/doc/LOI__6_12_01_-5cdd98f0f4ee6b0fda20f80f96b183b8df5dbd7d320f53ae438a88a9e9f74f70.doc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/mnt/main-storage/datasets/enron-docs/doc/LOI__6_12_01_-5cdd98f0f4ee6b0fda20f80f96b183b8df5dbd7d320f53ae438a88a9e9f74f70.doc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Skipping Stone, Inc.</w:t>
    </w:r>
  </w:p>
  <w:p>
    <w:pPr>
      <w:pStyle w:val="Header"/>
      <w:widowControl/>
      <w:tabs>
        <w:tab w:val="clear" w:pos="8640"/>
        <w:tab w:val="left" w:pos="-3330" w:leader="none"/>
        <w:tab w:val="center" w:pos="4320" w:leader="none"/>
        <w:tab w:val="left" w:pos="7200" w:leader="none"/>
        <w:tab w:val="right" w:pos="9540" w:leader="none"/>
      </w:tabs>
      <w:rPr/>
    </w:pPr>
    <w:del w:id="118" w:author="svanhoo" w:date="2001-06-12T14:48:00Z">
      <w:r>
        <w:rPr>
          <w:sz w:val="22"/>
        </w:rPr>
        <w:delText>May 23</w:delText>
      </w:r>
    </w:del>
    <w:ins w:id="119" w:author="svanhoo" w:date="2001-06-12T14:48:00Z">
      <w:r>
        <w:rPr>
          <w:sz w:val="22"/>
        </w:rPr>
        <w:t>June 13</w:t>
      </w:r>
    </w:ins>
    <w:r>
      <w:rPr>
        <w:sz w:val="22"/>
      </w:rPr>
      <w:t>,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2001-06-12T17:17:00Z</dcterms:created>
  <dc:creator>ECT</dc:creator>
  <dc:description/>
  <dc:language>en-CA</dc:language>
  <cp:lastModifiedBy>svanhoo</cp:lastModifiedBy>
  <cp:lastPrinted>2001-06-12T16:25:00Z</cp:lastPrinted>
  <dcterms:modified xsi:type="dcterms:W3CDTF">2001-06-12T19:04:00Z</dcterms:modified>
  <cp:revision>18</cp:revision>
  <dc:subject/>
  <dc:title>[ECT Letterhead]</dc:title>
</cp:coreProperties>
</file>