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sz w:val="22"/>
        </w:rPr>
        <w:t xml:space="preserve">August </w:t>
      </w:r>
      <w:ins w:id="0" w:author="gnemec" w:date="1999-08-16T08:55:00Z">
        <w:r>
          <w:rPr>
            <w:sz w:val="22"/>
          </w:rPr>
          <w:t>16</w:t>
        </w:r>
      </w:ins>
      <w:del w:id="1" w:author="gnemec" w:date="1999-08-16T08:55:00Z">
        <w:r>
          <w:rPr>
            <w:sz w:val="22"/>
          </w:rPr>
          <w:delText>9</w:delText>
        </w:r>
      </w:del>
      <w:r>
        <w:rPr>
          <w:sz w:val="22"/>
        </w:rPr>
        <w:t>, 1999</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Enron Compression Services Company</w:t>
      </w:r>
    </w:p>
    <w:p>
      <w:pPr>
        <w:pStyle w:val="Normal"/>
        <w:jc w:val="both"/>
        <w:rPr>
          <w:sz w:val="22"/>
        </w:rPr>
      </w:pPr>
      <w:r>
        <w:rPr>
          <w:sz w:val="22"/>
        </w:rPr>
        <w:t>P.O. Box 1188</w:t>
      </w:r>
    </w:p>
    <w:p>
      <w:pPr>
        <w:pStyle w:val="Normal"/>
        <w:jc w:val="both"/>
        <w:rPr>
          <w:sz w:val="22"/>
        </w:rPr>
      </w:pPr>
      <w:r>
        <w:rPr>
          <w:sz w:val="22"/>
        </w:rPr>
        <w:t>Houston, Texas 77251</w:t>
      </w:r>
    </w:p>
    <w:p>
      <w:pPr>
        <w:pStyle w:val="Normal"/>
        <w:jc w:val="both"/>
        <w:rPr>
          <w:sz w:val="22"/>
        </w:rPr>
      </w:pPr>
      <w:r>
        <w:rPr>
          <w:sz w:val="22"/>
        </w:rPr>
      </w:r>
    </w:p>
    <w:p>
      <w:pPr>
        <w:pStyle w:val="Normal"/>
        <w:jc w:val="both"/>
        <w:rPr>
          <w:sz w:val="22"/>
        </w:rPr>
      </w:pPr>
      <w:r>
        <w:rPr>
          <w:sz w:val="22"/>
        </w:rPr>
        <w:t>Attn.:</w:t>
        <w:tab/>
        <w:t>Mr. Mark Courtney</w:t>
      </w:r>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sz w:val="22"/>
        </w:rPr>
      </w:pPr>
      <w:r>
        <w:rPr>
          <w:sz w:val="22"/>
        </w:rPr>
        <w:tab/>
        <w:t>This letter of intent (“LOI”), effective when executed by all the parties hereto, will evidence the current mutual intent, as set forth in Article I below, of Transwestern Pipeline Company, a Delaware corporation (“Transwestern”) and Enron Compression Services Company, a Delaware corporation (“ECS”), to negotiate a transaction involving the purchase of shaft horsepower for the three compressors at the WT-1 Compressor Station on the West Texas portion of Transwestern's pipeline system utilizing a deal structure similar to that proposed for Transwestern's Gallup Compressor Station (the "Transactions").  Transwestern and ECS are sometimes referred to individually as a “Party” and collectively as the “Parties.”</w:t>
      </w:r>
    </w:p>
    <w:p>
      <w:pPr>
        <w:pStyle w:val="Normal"/>
        <w:jc w:val="both"/>
        <w:rPr>
          <w:sz w:val="22"/>
        </w:rPr>
      </w:pPr>
      <w:r>
        <w:rPr>
          <w:sz w:val="22"/>
        </w:rPr>
      </w:r>
    </w:p>
    <w:p>
      <w:pPr>
        <w:pStyle w:val="Normal"/>
        <w:jc w:val="both"/>
        <w:rPr>
          <w:sz w:val="22"/>
        </w:rPr>
      </w:pPr>
      <w:r>
        <w:rPr>
          <w:sz w:val="22"/>
        </w:rPr>
        <w:tab/>
        <w:t>This LOI is intended to set forth certain basic terms of the understanding reached to date and to serve as a basis for further discussions and negotiations among the Parties with respect to the Transactions.  The matters set forth in Article I are not intended to and do not constitute a binding agreement of the Parties with respect to the Transactions.  Any such binding agreement will only arise upon the negotiation, execution and delivery of mutually satisfactory definitive agreements and the satisfaction of the conditions set forth therein, including the approval of such agreements and the Transactions by the respective authorized representatives of each Party.  The matters set forth in Article II do constitute binding agreements of the Parties.</w:t>
      </w:r>
    </w:p>
    <w:p>
      <w:pPr>
        <w:pStyle w:val="Normal"/>
        <w:jc w:val="both"/>
        <w:rPr>
          <w:sz w:val="22"/>
        </w:rPr>
      </w:pPr>
      <w:r>
        <w:rPr>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Transactions</w:t>
      </w:r>
    </w:p>
    <w:p>
      <w:pPr>
        <w:pStyle w:val="Normal"/>
        <w:keepNext w:val="true"/>
        <w:keepLines/>
        <w:jc w:val="both"/>
        <w:rPr>
          <w:sz w:val="22"/>
        </w:rPr>
      </w:pPr>
      <w:r>
        <w:rPr>
          <w:sz w:val="22"/>
        </w:rPr>
      </w:r>
    </w:p>
    <w:p>
      <w:pPr>
        <w:pStyle w:val="Normal"/>
        <w:numPr>
          <w:ilvl w:val="0"/>
          <w:numId w:val="1"/>
        </w:numPr>
        <w:tabs>
          <w:tab w:val="clear" w:pos="720"/>
          <w:tab w:val="left" w:pos="1440" w:leader="none"/>
        </w:tabs>
        <w:ind w:firstLine="720" w:start="0" w:end="0"/>
        <w:jc w:val="both"/>
        <w:rPr>
          <w:sz w:val="22"/>
        </w:rPr>
      </w:pPr>
      <w:r>
        <w:rPr>
          <w:sz w:val="22"/>
        </w:rPr>
        <w:tab/>
        <w:t xml:space="preserve">The Parties will continue to meet to negotiate the Transactions and the necessary agreements relating thereto. The Parties have commenced and will continue investigation, evaluation, and negotiation regarding the Transactions. The Parties will continue to cooperate with each other in any such investigation, evaluation, and negotiation. It is understood that neither Party is, by virtue of this LOI, undertaking any liability with regard to the Transactions;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Normal"/>
        <w:tabs>
          <w:tab w:val="clear" w:pos="720"/>
          <w:tab w:val="left" w:pos="1440" w:leader="none"/>
        </w:tabs>
        <w:ind w:firstLine="720" w:end="0"/>
        <w:jc w:val="both"/>
        <w:rPr>
          <w:sz w:val="22"/>
        </w:rPr>
      </w:pPr>
      <w:r>
        <w:rPr>
          <w:sz w:val="22"/>
        </w:rPr>
        <w:t>2.</w:t>
        <w:tab/>
        <w:t>Neither Party is obligated hereunder to enter into any definitive agreement with the other with respect to the Transactions.</w:t>
      </w:r>
    </w:p>
    <w:p>
      <w:pPr>
        <w:pStyle w:val="Normal"/>
        <w:tabs>
          <w:tab w:val="clear" w:pos="720"/>
          <w:tab w:val="left" w:pos="1440" w:leader="none"/>
        </w:tabs>
        <w:ind w:firstLine="720" w:end="0"/>
        <w:jc w:val="both"/>
        <w:rPr>
          <w:b/>
          <w:sz w:val="22"/>
        </w:rPr>
      </w:pPr>
      <w:r>
        <w:rPr>
          <w:b/>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ind w:firstLine="720" w:end="0"/>
        <w:jc w:val="both"/>
        <w:rPr/>
      </w:pPr>
      <w:r>
        <w:rPr>
          <w:sz w:val="22"/>
        </w:rPr>
        <w:t>1.</w:t>
        <w:tab/>
      </w:r>
      <w:r>
        <w:rPr>
          <w:b/>
          <w:sz w:val="22"/>
        </w:rPr>
        <w:t xml:space="preserve">Term.  </w:t>
      </w:r>
      <w:r>
        <w:rPr>
          <w:sz w:val="22"/>
        </w:rPr>
        <w:t>This LOI shall remain in force and effect until _______, 1999  (the “Term”); provided, however, that the Term may be extended or reduced by mutual written agreement of the Parties.</w:t>
      </w:r>
    </w:p>
    <w:p>
      <w:pPr>
        <w:pStyle w:val="Normal"/>
        <w:ind w:firstLine="720" w:end="0"/>
        <w:jc w:val="both"/>
        <w:rPr>
          <w:b/>
          <w:sz w:val="22"/>
        </w:rPr>
      </w:pPr>
      <w:r>
        <w:rPr>
          <w:b/>
          <w:sz w:val="22"/>
        </w:rPr>
      </w:r>
    </w:p>
    <w:p>
      <w:pPr>
        <w:pStyle w:val="Normal"/>
        <w:spacing w:lineRule="atLeast" w:line="240"/>
        <w:jc w:val="both"/>
        <w:rPr>
          <w:b/>
          <w:color w:val="000000"/>
          <w:sz w:val="22"/>
          <w:ins w:id="2" w:author="gnemec" w:date="1999-08-16T09:08:00Z"/>
        </w:rPr>
      </w:pPr>
      <w:r>
        <w:rPr>
          <w:sz w:val="22"/>
        </w:rPr>
        <w:tab/>
        <w:t>2.</w:t>
        <w:tab/>
      </w:r>
      <w:r>
        <w:rPr>
          <w:b/>
          <w:sz w:val="22"/>
        </w:rPr>
        <w:t>Right to Purchase.</w:t>
      </w:r>
      <w:r>
        <w:rPr>
          <w:sz w:val="22"/>
        </w:rPr>
        <w:t xml:space="preserve">  If the Parties are unable to mutually agree to a definitive agreement concerning the Transactions contemplated in Article I hereof, either Party may send the other Party a letter specifying that such negotiations are terminated.  Transwestern shall have an option, for 30 days following the receipt of such letter by either Party, to </w:t>
      </w:r>
      <w:r>
        <w:rPr>
          <w:color w:val="000000"/>
          <w:sz w:val="22"/>
        </w:rPr>
        <w:t xml:space="preserve">purchase the (i) 5000 horsepower General Electric LCI variable frequency drive, (ii) Siemens 4160 Volt, 3-phase, 7000 horsepower motor with WP2 enclosure, and (iii) ancillary equipment located at </w:t>
      </w:r>
      <w:r>
        <w:rPr>
          <w:i/>
          <w:color w:val="000000"/>
          <w:sz w:val="22"/>
        </w:rPr>
        <w:t>(Waterloo or Farmington</w:t>
      </w:r>
      <w:r>
        <w:rPr>
          <w:color w:val="000000"/>
          <w:sz w:val="22"/>
        </w:rPr>
        <w:t xml:space="preserve">) (collectively the "Driver") for a price equal to </w:t>
      </w:r>
      <w:r>
        <w:rPr>
          <w:b/>
          <w:color w:val="000000"/>
          <w:sz w:val="22"/>
        </w:rPr>
        <w:t>$600,000.</w:t>
      </w:r>
    </w:p>
    <w:p>
      <w:pPr>
        <w:pStyle w:val="Normal"/>
        <w:spacing w:lineRule="atLeast" w:line="240"/>
        <w:jc w:val="both"/>
        <w:rPr>
          <w:b/>
          <w:color w:val="000000"/>
          <w:sz w:val="22"/>
          <w:ins w:id="4" w:author="gnemec" w:date="1999-08-16T09:08:00Z"/>
        </w:rPr>
      </w:pPr>
      <w:ins w:id="3" w:author="gnemec" w:date="1999-08-16T09:08:00Z">
        <w:r>
          <w:rPr>
            <w:b/>
            <w:color w:val="000000"/>
            <w:sz w:val="22"/>
          </w:rPr>
        </w:r>
      </w:ins>
    </w:p>
    <w:p>
      <w:pPr>
        <w:pStyle w:val="BodyText"/>
        <w:rPr>
          <w:ins w:id="65" w:author="gnemec" w:date="1999-08-16T09:09:00Z"/>
        </w:rPr>
      </w:pPr>
      <w:ins w:id="5" w:author="gnemec" w:date="1999-08-16T09:08:00Z">
        <w:r>
          <w:rPr>
            <w:b/>
            <w:color w:val="000000"/>
          </w:rPr>
          <w:tab/>
          <w:t>3.</w:t>
          <w:tab/>
          <w:t xml:space="preserve">Commitments by ECS.  </w:t>
        </w:r>
      </w:ins>
      <w:ins w:id="6" w:author="gnemec" w:date="1999-08-16T09:08:00Z">
        <w:r>
          <w:rPr/>
          <w:t>In order to meet a proposed in-service date of _________, 2000,</w:t>
        </w:r>
      </w:ins>
      <w:ins w:id="7" w:author="gnemec" w:date="1999-08-16T09:12:00Z">
        <w:r>
          <w:rPr/>
          <w:t xml:space="preserve"> for the electric motor drive</w:t>
        </w:r>
      </w:ins>
      <w:ins w:id="8" w:author="gnemec" w:date="1999-08-16T09:21:00Z">
        <w:r>
          <w:rPr/>
          <w:t>(</w:t>
        </w:r>
      </w:ins>
      <w:ins w:id="9" w:author="gnemec" w:date="1999-08-16T09:12:00Z">
        <w:r>
          <w:rPr/>
          <w:t>s</w:t>
        </w:r>
      </w:ins>
      <w:ins w:id="10" w:author="gnemec" w:date="1999-08-16T09:21:00Z">
        <w:r>
          <w:rPr/>
          <w:t>)</w:t>
        </w:r>
      </w:ins>
      <w:ins w:id="11" w:author="gnemec" w:date="1999-08-16T09:12:00Z">
        <w:r>
          <w:rPr/>
          <w:t xml:space="preserve"> at WT-1</w:t>
        </w:r>
      </w:ins>
      <w:ins w:id="12" w:author="gnemec" w:date="1999-08-16T09:21:00Z">
        <w:r>
          <w:rPr/>
          <w:t xml:space="preserve"> (the "</w:t>
        </w:r>
      </w:ins>
      <w:ins w:id="13" w:author="gnemec" w:date="1999-08-16T09:21:00Z">
        <w:r>
          <w:rPr>
            <w:u w:val="single"/>
          </w:rPr>
          <w:t>Drives</w:t>
        </w:r>
      </w:ins>
      <w:ins w:id="14" w:author="gnemec" w:date="1999-08-16T09:21:00Z">
        <w:r>
          <w:rPr/>
          <w:t>")</w:t>
        </w:r>
      </w:ins>
      <w:ins w:id="15" w:author="gnemec" w:date="1999-08-16T09:12:00Z">
        <w:r>
          <w:rPr/>
          <w:t>,</w:t>
        </w:r>
      </w:ins>
      <w:ins w:id="16" w:author="gnemec" w:date="1999-08-16T09:09:00Z">
        <w:r>
          <w:rPr/>
          <w:t xml:space="preserve"> it may be necessary for ECS to enter into</w:t>
        </w:r>
      </w:ins>
      <w:ins w:id="17" w:author="gnemec" w:date="1999-08-16T09:13:00Z">
        <w:r>
          <w:rPr/>
          <w:t xml:space="preserve"> </w:t>
        </w:r>
      </w:ins>
      <w:ins w:id="18" w:author="gnemec" w:date="1999-08-16T09:16:00Z">
        <w:r>
          <w:rPr/>
          <w:t>certain</w:t>
        </w:r>
      </w:ins>
      <w:ins w:id="19" w:author="gnemec" w:date="1999-08-16T09:09:00Z">
        <w:r>
          <w:rPr/>
          <w:t xml:space="preserve"> binding commitments</w:t>
        </w:r>
      </w:ins>
      <w:ins w:id="20" w:author="gnemec" w:date="1999-08-16T09:16:00Z">
        <w:r>
          <w:rPr/>
          <w:t xml:space="preserve"> for </w:t>
        </w:r>
      </w:ins>
      <w:ins w:id="21" w:author="gnemec" w:date="1999-08-16T09:09:00Z">
        <w:r>
          <w:rPr/>
          <w:t xml:space="preserve">electricity service from </w:t>
        </w:r>
      </w:ins>
      <w:ins w:id="22" w:author="gnemec" w:date="1999-08-16T09:16:00Z">
        <w:r>
          <w:rPr/>
          <w:t>_____________________</w:t>
        </w:r>
      </w:ins>
      <w:ins w:id="23" w:author="gnemec" w:date="1999-08-16T09:09:00Z">
        <w:r>
          <w:rPr/>
          <w:t xml:space="preserve">  (the "</w:t>
        </w:r>
      </w:ins>
      <w:ins w:id="24" w:author="gnemec" w:date="1999-08-16T09:09:00Z">
        <w:r>
          <w:rPr>
            <w:u w:val="single"/>
          </w:rPr>
          <w:t>Utility</w:t>
        </w:r>
      </w:ins>
      <w:ins w:id="25" w:author="gnemec" w:date="1999-08-16T09:09:00Z">
        <w:r>
          <w:rPr/>
          <w:t>") and</w:t>
        </w:r>
      </w:ins>
      <w:ins w:id="26" w:author="gnemec" w:date="1999-08-16T09:16:00Z">
        <w:r>
          <w:rPr/>
          <w:t xml:space="preserve"> </w:t>
        </w:r>
      </w:ins>
      <w:ins w:id="27" w:author="gnemec" w:date="1999-08-16T09:09:00Z">
        <w:r>
          <w:rPr/>
          <w:t>certain</w:t>
        </w:r>
      </w:ins>
      <w:ins w:id="28" w:author="gnemec" w:date="1999-08-16T09:22:00Z">
        <w:r>
          <w:rPr/>
          <w:t xml:space="preserve"> binding commitments for</w:t>
        </w:r>
      </w:ins>
      <w:ins w:id="29" w:author="gnemec" w:date="1999-08-16T09:09:00Z">
        <w:r>
          <w:rPr/>
          <w:t xml:space="preserve"> materials</w:t>
        </w:r>
      </w:ins>
      <w:ins w:id="30" w:author="gnemec" w:date="1999-08-16T09:22:00Z">
        <w:r>
          <w:rPr/>
          <w:t xml:space="preserve"> and equipment</w:t>
        </w:r>
      </w:ins>
      <w:ins w:id="31" w:author="gnemec" w:date="1999-08-16T09:09:00Z">
        <w:r>
          <w:rPr/>
          <w:t xml:space="preserve"> </w:t>
        </w:r>
      </w:ins>
      <w:ins w:id="32" w:author="gnemec" w:date="1999-08-16T09:17:00Z">
        <w:r>
          <w:rPr/>
          <w:t xml:space="preserve">required for the Drives.  </w:t>
        </w:r>
      </w:ins>
      <w:ins w:id="33" w:author="gnemec" w:date="1999-08-16T09:09:00Z">
        <w:r>
          <w:rPr/>
          <w:t>In order to accomplish the above</w:t>
        </w:r>
      </w:ins>
      <w:ins w:id="34" w:author="gnemec" w:date="1999-08-16T09:23:00Z">
        <w:r>
          <w:rPr/>
          <w:t xml:space="preserve"> in-service date</w:t>
        </w:r>
      </w:ins>
      <w:ins w:id="35" w:author="gnemec" w:date="1999-08-16T09:09:00Z">
        <w:r>
          <w:rPr/>
          <w:t xml:space="preserve">, ECS is negotiating with the Utility and anticipates entering into an electricity service contract or other agreement with the Utility and ECS is incurring obligations for the design, materials, installation, and construction of the </w:t>
        </w:r>
      </w:ins>
      <w:ins w:id="36" w:author="gnemec" w:date="1999-08-16T09:18:00Z">
        <w:r>
          <w:rPr/>
          <w:t>Drives</w:t>
        </w:r>
      </w:ins>
      <w:ins w:id="37" w:author="gnemec" w:date="1999-08-16T09:09:00Z">
        <w:r>
          <w:rPr/>
          <w:t xml:space="preserve"> and appurtenant electricity supply facilities.  These commitments of ECS are based on the understanding that T</w:t>
        </w:r>
      </w:ins>
      <w:ins w:id="38" w:author="gnemec" w:date="1999-08-16T09:24:00Z">
        <w:r>
          <w:rPr/>
          <w:t>ranswestern</w:t>
        </w:r>
      </w:ins>
      <w:ins w:id="39" w:author="gnemec" w:date="1999-08-16T09:09:00Z">
        <w:r>
          <w:rPr/>
          <w:t xml:space="preserve"> and ECS or its designee will enter into a mutually satisfactory definitive agreement regarding the Transactions.</w:t>
          <w:tab/>
        </w:r>
      </w:ins>
      <w:ins w:id="40" w:author="gnemec" w:date="1999-08-16T09:19:00Z">
        <w:r>
          <w:rPr/>
          <w:t xml:space="preserve"> </w:t>
        </w:r>
      </w:ins>
      <w:ins w:id="41" w:author="gnemec" w:date="1999-08-16T09:09:00Z">
        <w:r>
          <w:rPr/>
          <w:t xml:space="preserve">In consideration of the foregoing, Transwestern agrees to hold ECS harmless with respect to (i) any or all of ECS' obligations under any electricity service contract or any agreements entered into with the Utility concerning electricity service </w:t>
        </w:r>
      </w:ins>
      <w:ins w:id="42" w:author="gnemec" w:date="1999-08-16T09:23:00Z">
        <w:r>
          <w:rPr/>
          <w:t>to</w:t>
        </w:r>
      </w:ins>
      <w:ins w:id="43" w:author="gnemec" w:date="1999-08-16T09:09:00Z">
        <w:r>
          <w:rPr/>
          <w:t xml:space="preserve"> the Drives and (ii) any or all obligations of ECS or its designee incurred for the design, materials, installation, and construction of the </w:t>
        </w:r>
      </w:ins>
      <w:ins w:id="44" w:author="gnemec" w:date="1999-08-16T09:19:00Z">
        <w:r>
          <w:rPr/>
          <w:t>Drives</w:t>
        </w:r>
      </w:ins>
      <w:ins w:id="45" w:author="gnemec" w:date="1999-08-16T09:09:00Z">
        <w:r>
          <w:rPr/>
          <w:t xml:space="preserve"> and appurtenant electricity supply facilities.  TW will keep ECS whole in all respects concerning</w:t>
        </w:r>
      </w:ins>
      <w:ins w:id="46" w:author="gnemec" w:date="1999-08-16T09:20:00Z">
        <w:r>
          <w:rPr/>
          <w:t xml:space="preserve"> </w:t>
        </w:r>
      </w:ins>
      <w:ins w:id="47" w:author="gnemec" w:date="1999-08-16T09:09:00Z">
        <w:r>
          <w:rPr/>
          <w:t>the obligations in (i) and (ii) above</w:t>
        </w:r>
      </w:ins>
      <w:ins w:id="48" w:author="gnemec" w:date="1999-08-16T09:29:00Z">
        <w:r>
          <w:rPr/>
          <w:t xml:space="preserve"> and ECS' </w:t>
        </w:r>
      </w:ins>
      <w:ins w:id="49" w:author="gnemec" w:date="1999-08-16T09:31:00Z">
        <w:r>
          <w:rPr/>
          <w:t xml:space="preserve">reasonable </w:t>
        </w:r>
      </w:ins>
      <w:ins w:id="50" w:author="gnemec" w:date="1999-08-16T09:29:00Z">
        <w:r>
          <w:rPr/>
          <w:t>time and manpower associated with (</w:t>
        </w:r>
      </w:ins>
      <w:ins w:id="51" w:author="gnemec" w:date="1999-08-16T09:31:00Z">
        <w:r>
          <w:rPr/>
          <w:t>i</w:t>
        </w:r>
      </w:ins>
      <w:ins w:id="52" w:author="gnemec" w:date="1999-08-16T09:29:00Z">
        <w:r>
          <w:rPr/>
          <w:t>)</w:t>
        </w:r>
      </w:ins>
      <w:ins w:id="53" w:author="gnemec" w:date="1999-08-16T09:31:00Z">
        <w:r>
          <w:rPr/>
          <w:t xml:space="preserve"> and (ii) above</w:t>
        </w:r>
      </w:ins>
      <w:ins w:id="54" w:author="gnemec" w:date="1999-08-16T09:09:00Z">
        <w:r>
          <w:rPr/>
          <w:t>, in the event that ECS or its designee fails to reach a mutually satisfactory definitive agreement with T</w:t>
        </w:r>
      </w:ins>
      <w:ins w:id="55" w:author="gnemec" w:date="1999-08-16T09:25:00Z">
        <w:r>
          <w:rPr/>
          <w:t>ranswestern</w:t>
        </w:r>
      </w:ins>
      <w:ins w:id="56" w:author="gnemec" w:date="1999-08-16T09:09:00Z">
        <w:r>
          <w:rPr/>
          <w:t xml:space="preserve"> regarding the </w:t>
        </w:r>
      </w:ins>
      <w:ins w:id="57" w:author="gnemec" w:date="1999-08-16T09:20:00Z">
        <w:r>
          <w:rPr/>
          <w:t>Transactions</w:t>
        </w:r>
      </w:ins>
      <w:ins w:id="58" w:author="gnemec" w:date="1999-08-16T09:09:00Z">
        <w:r>
          <w:rPr/>
          <w:t>.  Furthermore, if ECS or its designee fails to reach an definitive agreement with T</w:t>
        </w:r>
      </w:ins>
      <w:ins w:id="59" w:author="gnemec" w:date="1999-08-16T09:27:00Z">
        <w:r>
          <w:rPr/>
          <w:t>ranwestern</w:t>
        </w:r>
      </w:ins>
      <w:ins w:id="60" w:author="gnemec" w:date="1999-08-16T09:09:00Z">
        <w:r>
          <w:rPr/>
          <w:t xml:space="preserve"> concerning the </w:t>
        </w:r>
      </w:ins>
      <w:ins w:id="61" w:author="gnemec" w:date="1999-08-16T09:20:00Z">
        <w:r>
          <w:rPr/>
          <w:t>Transactions</w:t>
        </w:r>
      </w:ins>
      <w:ins w:id="62" w:author="gnemec" w:date="1999-08-16T09:09:00Z">
        <w:r>
          <w:rPr/>
          <w:t>, the Parties agree that ECS or its designee will assign to T</w:t>
        </w:r>
      </w:ins>
      <w:ins w:id="63" w:author="gnemec" w:date="1999-08-16T09:25:00Z">
        <w:r>
          <w:rPr/>
          <w:t>ranswestern</w:t>
        </w:r>
      </w:ins>
      <w:ins w:id="64" w:author="gnemec" w:date="1999-08-16T09:09:00Z">
        <w:r>
          <w:rPr/>
          <w:t xml:space="preserve"> all agreements entered into by ECS with respect to (i) and (ii) above.</w:t>
        </w:r>
      </w:ins>
    </w:p>
    <w:p>
      <w:pPr>
        <w:pStyle w:val="Normal"/>
        <w:spacing w:lineRule="atLeast" w:line="240"/>
        <w:jc w:val="both"/>
        <w:rPr>
          <w:rFonts w:ascii="Helv" w:hAnsi="Helv" w:cs="Helv"/>
          <w:color w:val="000000"/>
          <w:del w:id="67" w:author="gnemec" w:date="1999-08-16T09:24:00Z"/>
        </w:rPr>
      </w:pPr>
      <w:del w:id="66" w:author="gnemec" w:date="1999-08-16T09:24:00Z">
        <w:r>
          <w:rPr>
            <w:rFonts w:cs="Helv" w:ascii="Helv" w:hAnsi="Helv"/>
            <w:color w:val="000000"/>
          </w:rPr>
        </w:r>
      </w:del>
    </w:p>
    <w:p>
      <w:pPr>
        <w:pStyle w:val="Normal"/>
        <w:ind w:firstLine="720" w:end="0"/>
        <w:jc w:val="both"/>
        <w:rPr>
          <w:rFonts w:ascii="Helv" w:hAnsi="Helv" w:cs="Helv"/>
          <w:color w:val="000000"/>
          <w:sz w:val="22"/>
        </w:rPr>
      </w:pPr>
      <w:r>
        <w:rPr>
          <w:rFonts w:cs="Helv" w:ascii="Helv" w:hAnsi="Helv"/>
          <w:color w:val="000000"/>
          <w:sz w:val="22"/>
        </w:rPr>
      </w:r>
    </w:p>
    <w:p>
      <w:pPr>
        <w:pStyle w:val="Normal"/>
        <w:ind w:firstLine="720" w:end="0"/>
        <w:jc w:val="both"/>
        <w:rPr/>
      </w:pPr>
      <w:del w:id="68" w:author="gnemec" w:date="1999-08-16T09:11:00Z">
        <w:r>
          <w:rPr>
            <w:sz w:val="22"/>
          </w:rPr>
          <w:delText>3</w:delText>
        </w:r>
      </w:del>
      <w:ins w:id="69" w:author="gnemec" w:date="1999-08-16T09:11:00Z">
        <w:r>
          <w:rPr>
            <w:sz w:val="22"/>
          </w:rPr>
          <w:t>4</w:t>
        </w:r>
      </w:ins>
      <w:r>
        <w:rPr>
          <w:sz w:val="22"/>
        </w:rPr>
        <w:t>.</w:t>
      </w:r>
      <w:r>
        <w:rPr>
          <w:b/>
          <w:sz w:val="22"/>
        </w:rPr>
        <w:tab/>
        <w:t>Governing Law.</w:t>
      </w:r>
      <w:r>
        <w:rPr>
          <w:sz w:val="22"/>
        </w:rPr>
        <w:t xml:space="preserve">  THIS LOI SHALL BE GOVERNED BY AND CONSTRUED IN ACCORDANCE WITH THE LAWS OF THE STATE OF TEXAS, WITHOUT GIVING EFFECT TO CONFLICT OF LAWS PRINCIPLES.</w:t>
      </w:r>
    </w:p>
    <w:p>
      <w:pPr>
        <w:pStyle w:val="Normal"/>
        <w:jc w:val="both"/>
        <w:rPr>
          <w:sz w:val="22"/>
        </w:rPr>
      </w:pPr>
      <w:r>
        <w:rPr>
          <w:sz w:val="22"/>
        </w:rPr>
      </w:r>
    </w:p>
    <w:p>
      <w:pPr>
        <w:pStyle w:val="Normal"/>
        <w:ind w:firstLine="720" w:end="0"/>
        <w:jc w:val="both"/>
        <w:rPr/>
      </w:pPr>
      <w:del w:id="70" w:author="gnemec" w:date="1999-08-16T09:12:00Z">
        <w:r>
          <w:rPr>
            <w:sz w:val="22"/>
          </w:rPr>
          <w:delText>4</w:delText>
        </w:r>
      </w:del>
      <w:ins w:id="71" w:author="gnemec" w:date="1999-08-16T09:12:00Z">
        <w:r>
          <w:rPr>
            <w:sz w:val="22"/>
          </w:rPr>
          <w:t>5</w:t>
        </w:r>
      </w:ins>
      <w:r>
        <w:rPr>
          <w:sz w:val="22"/>
        </w:rPr>
        <w:t>.</w:t>
      </w:r>
      <w:r>
        <w:rPr>
          <w:b/>
          <w:sz w:val="22"/>
        </w:rPr>
        <w:tab/>
        <w:t>Non-Inclusive; Non-Binding.</w:t>
      </w:r>
      <w:r>
        <w:rPr>
          <w:sz w:val="22"/>
        </w:rPr>
        <w:t xml:space="preserve">  This LOI does not contain all matters upon which agreement must be reached in order for the Transactions to be completed.  This LOI does not create and is not intended to create a binding and enforceable contract between the Parties with respect to the provisions of Article I and the subject-matter of the Transactions, and may not be relied upon by a Party as the basis for a contract by estoppel or otherwise.  A binding commitment with respect to the Transactions can only result from the execution and delivery of definitive agreements.</w:t>
      </w:r>
    </w:p>
    <w:p>
      <w:pPr>
        <w:pStyle w:val="Normal"/>
        <w:jc w:val="both"/>
        <w:rPr>
          <w:sz w:val="22"/>
        </w:rPr>
      </w:pPr>
      <w:r>
        <w:rPr>
          <w:sz w:val="22"/>
        </w:rPr>
      </w:r>
    </w:p>
    <w:p>
      <w:pPr>
        <w:pStyle w:val="Normal"/>
        <w:ind w:firstLine="720" w:end="0"/>
        <w:jc w:val="both"/>
        <w:rPr/>
      </w:pPr>
      <w:del w:id="72" w:author="gnemec" w:date="1999-08-16T09:12:00Z">
        <w:r>
          <w:rPr>
            <w:sz w:val="22"/>
          </w:rPr>
          <w:delText>5</w:delText>
        </w:r>
      </w:del>
      <w:ins w:id="73" w:author="gnemec" w:date="1999-08-16T09:12:00Z">
        <w:r>
          <w:rPr>
            <w:sz w:val="22"/>
          </w:rPr>
          <w:t>6</w:t>
        </w:r>
      </w:ins>
      <w:r>
        <w:rPr>
          <w:sz w:val="22"/>
        </w:rPr>
        <w:t>.</w:t>
      </w:r>
      <w:r>
        <w:rPr>
          <w:b/>
          <w:sz w:val="22"/>
        </w:rPr>
        <w:tab/>
        <w:t>Relationship of the Parties.</w:t>
      </w:r>
      <w:r>
        <w:rPr>
          <w:sz w:val="22"/>
        </w:rPr>
        <w:t xml:space="preserve">  The Parties shall not be deemed in a relationship of partners or joint venturers by virtue of this LOI, nor shall either Party be an agent, representative, trustee or fiduciary of the other.  Neither Party shall have any authority to bind the other to any agreement.</w:t>
        <w:tab/>
      </w:r>
    </w:p>
    <w:p>
      <w:pPr>
        <w:pStyle w:val="Normal"/>
        <w:ind w:firstLine="720" w:end="0"/>
        <w:jc w:val="both"/>
        <w:rPr>
          <w:sz w:val="22"/>
        </w:rPr>
      </w:pPr>
      <w:r>
        <w:rPr>
          <w:sz w:val="22"/>
        </w:rPr>
      </w:r>
    </w:p>
    <w:p>
      <w:pPr>
        <w:pStyle w:val="Normal"/>
        <w:ind w:firstLine="720" w:end="0"/>
        <w:jc w:val="both"/>
        <w:rPr/>
      </w:pPr>
      <w:del w:id="74" w:author="gnemec" w:date="1999-08-16T09:12:00Z">
        <w:r>
          <w:rPr>
            <w:sz w:val="22"/>
          </w:rPr>
          <w:delText>6</w:delText>
        </w:r>
      </w:del>
      <w:ins w:id="75" w:author="gnemec" w:date="1999-08-16T09:12:00Z">
        <w:r>
          <w:rPr>
            <w:sz w:val="22"/>
          </w:rPr>
          <w:t>7</w:t>
        </w:r>
      </w:ins>
      <w:r>
        <w:rPr>
          <w:sz w:val="22"/>
        </w:rPr>
        <w:t>.</w:t>
        <w:tab/>
      </w:r>
      <w:r>
        <w:rPr>
          <w:b/>
          <w:sz w:val="22"/>
        </w:rPr>
        <w:t>Assignment.</w:t>
      </w:r>
      <w:r>
        <w:rPr>
          <w:sz w:val="22"/>
        </w:rPr>
        <w:t xml:space="preserve">  Neither Party may assign this LOI without the prior written approval of the other Party, which approval shall not be unreasonably withheld or delayed. </w:t>
      </w:r>
    </w:p>
    <w:p>
      <w:pPr>
        <w:pStyle w:val="Normal"/>
        <w:ind w:firstLine="720" w:end="0"/>
        <w:jc w:val="both"/>
        <w:rPr>
          <w:sz w:val="22"/>
        </w:rPr>
      </w:pPr>
      <w:r>
        <w:rPr>
          <w:sz w:val="22"/>
        </w:rPr>
      </w:r>
    </w:p>
    <w:p>
      <w:pPr>
        <w:pStyle w:val="Normal"/>
        <w:keepNext w:val="true"/>
        <w:keepLines/>
        <w:jc w:val="both"/>
        <w:rPr>
          <w:sz w:val="22"/>
        </w:rPr>
      </w:pPr>
      <w:r>
        <w:rPr>
          <w:sz w:val="22"/>
        </w:rPr>
        <w:tab/>
        <w:t>If the provisions of Article I correctly set forth our current understanding and the provisions of Article II set forth our binding agreement, please execute both originals of this LOI in the space provided below, retain one fully-executed original for your file, and return one of the other originals to the undersigned.  This LOI may be executed in counterparts, and all such counterparts together shall constitute but one agreement.</w:t>
      </w:r>
    </w:p>
    <w:p>
      <w:pPr>
        <w:pStyle w:val="Normal"/>
        <w:keepNext w:val="true"/>
        <w:keepLines/>
        <w:jc w:val="both"/>
        <w:rPr>
          <w:sz w:val="22"/>
        </w:rPr>
      </w:pPr>
      <w:r>
        <w:rPr>
          <w:sz w:val="22"/>
        </w:rPr>
      </w:r>
    </w:p>
    <w:p>
      <w:pPr>
        <w:pStyle w:val="Normal"/>
        <w:keepNext w:val="true"/>
        <w:keepLines/>
        <w:jc w:val="both"/>
        <w:rPr>
          <w:sz w:val="22"/>
        </w:rPr>
      </w:pPr>
      <w:r>
        <w:rPr>
          <w:sz w:val="22"/>
        </w:rPr>
        <w:t>Very truly yours,</w:t>
      </w:r>
    </w:p>
    <w:p>
      <w:pPr>
        <w:pStyle w:val="Normal"/>
        <w:keepNext w:val="true"/>
        <w:keepLines/>
        <w:jc w:val="both"/>
        <w:rPr>
          <w:sz w:val="22"/>
        </w:rPr>
      </w:pPr>
      <w:r>
        <w:rPr>
          <w:sz w:val="22"/>
        </w:rPr>
      </w:r>
    </w:p>
    <w:p>
      <w:pPr>
        <w:pStyle w:val="Normal"/>
        <w:keepNext w:val="true"/>
        <w:keepLines/>
        <w:jc w:val="both"/>
        <w:rPr>
          <w:b/>
          <w:sz w:val="22"/>
        </w:rPr>
      </w:pPr>
      <w:r>
        <w:rPr>
          <w:b/>
          <w:sz w:val="22"/>
        </w:rPr>
        <w:t>TRANSWESTERN PIPELINE COMPANY</w:t>
      </w:r>
    </w:p>
    <w:p>
      <w:pPr>
        <w:pStyle w:val="Normal"/>
        <w:keepNext w:val="true"/>
        <w:keepLines/>
        <w:jc w:val="both"/>
        <w:rPr>
          <w:b/>
          <w:sz w:val="22"/>
          <w:u w:val="single"/>
        </w:rPr>
      </w:pPr>
      <w:r>
        <w:rPr>
          <w:b/>
          <w:sz w:val="22"/>
          <w:u w:val="single"/>
        </w:rPr>
      </w:r>
    </w:p>
    <w:p>
      <w:pPr>
        <w:pStyle w:val="Normal"/>
        <w:keepNext w:val="true"/>
        <w:keepLines/>
        <w:jc w:val="both"/>
        <w:rPr>
          <w:b/>
          <w:sz w:val="22"/>
          <w:u w:val="single"/>
        </w:rPr>
      </w:pPr>
      <w:r>
        <w:rPr>
          <w:b/>
          <w:sz w:val="22"/>
          <w:u w:val="single"/>
        </w:rPr>
      </w:r>
    </w:p>
    <w:p>
      <w:pPr>
        <w:pStyle w:val="Normal"/>
        <w:keepNext w:val="true"/>
        <w:keepLines/>
        <w:jc w:val="both"/>
        <w:rPr>
          <w:sz w:val="22"/>
        </w:rPr>
      </w:pPr>
      <w:r>
        <w:rPr>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sz w:val="22"/>
        </w:rPr>
      </w:pPr>
      <w:r>
        <w:rPr>
          <w:sz w:val="22"/>
        </w:rPr>
        <w:t>Name:</w:t>
      </w:r>
      <w:r>
        <w:rPr>
          <w:sz w:val="22"/>
          <w:u w:val="single"/>
        </w:rPr>
        <w:tab/>
        <w:tab/>
        <w:tab/>
        <w:tab/>
        <w:tab/>
        <w:tab/>
      </w:r>
    </w:p>
    <w:p>
      <w:pPr>
        <w:pStyle w:val="Normal"/>
        <w:keepNext w:val="true"/>
        <w:keepLines/>
        <w:jc w:val="both"/>
        <w:rPr>
          <w:sz w:val="22"/>
        </w:rPr>
      </w:pPr>
      <w:r>
        <w:rPr>
          <w:sz w:val="22"/>
        </w:rPr>
        <w:t>Title:</w:t>
      </w:r>
      <w:r>
        <w:rPr>
          <w:sz w:val="22"/>
          <w:u w:val="single"/>
        </w:rPr>
        <w:tab/>
        <w:tab/>
        <w:tab/>
        <w:tab/>
        <w:tab/>
        <w:tab/>
      </w:r>
    </w:p>
    <w:p>
      <w:pPr>
        <w:pStyle w:val="Normal"/>
        <w:keepNext w:val="true"/>
        <w:keepLines/>
        <w:jc w:val="both"/>
        <w:rPr>
          <w:sz w:val="22"/>
        </w:rPr>
      </w:pPr>
      <w:r>
        <w:rPr>
          <w:sz w:val="22"/>
        </w:rPr>
      </w:r>
    </w:p>
    <w:p>
      <w:pPr>
        <w:pStyle w:val="Normal"/>
        <w:keepNext w:val="true"/>
        <w:keepLines/>
        <w:jc w:val="both"/>
        <w:rPr>
          <w:sz w:val="22"/>
        </w:rPr>
      </w:pPr>
      <w:r>
        <w:rPr>
          <w:sz w:val="22"/>
        </w:rPr>
      </w:r>
    </w:p>
    <w:p>
      <w:pPr>
        <w:pStyle w:val="Normal"/>
        <w:keepNext w:val="true"/>
        <w:keepLines/>
        <w:jc w:val="both"/>
        <w:rPr>
          <w:sz w:val="22"/>
        </w:rPr>
      </w:pPr>
      <w:r>
        <w:rPr>
          <w:sz w:val="22"/>
        </w:rPr>
        <w:t>Acknowledged, Agreed to and Accepted,</w:t>
      </w:r>
    </w:p>
    <w:p>
      <w:pPr>
        <w:pStyle w:val="Normal"/>
        <w:keepNext w:val="true"/>
        <w:keepLines/>
        <w:jc w:val="both"/>
        <w:rPr>
          <w:sz w:val="22"/>
        </w:rPr>
      </w:pPr>
      <w:r>
        <w:rPr>
          <w:sz w:val="22"/>
        </w:rPr>
        <w:t>this ____ day of August, 1999:</w:t>
      </w:r>
    </w:p>
    <w:p>
      <w:pPr>
        <w:pStyle w:val="Normal"/>
        <w:keepNext w:val="true"/>
        <w:keepLines/>
        <w:jc w:val="both"/>
        <w:rPr>
          <w:sz w:val="22"/>
        </w:rPr>
      </w:pPr>
      <w:r>
        <w:rPr>
          <w:sz w:val="22"/>
        </w:rPr>
      </w:r>
    </w:p>
    <w:p>
      <w:pPr>
        <w:pStyle w:val="Normal"/>
        <w:keepNext w:val="true"/>
        <w:keepLines/>
        <w:jc w:val="both"/>
        <w:rPr>
          <w:b/>
          <w:sz w:val="22"/>
        </w:rPr>
      </w:pPr>
      <w:r>
        <w:rPr>
          <w:b/>
          <w:sz w:val="22"/>
        </w:rPr>
        <w:t>ENRON COMPRESSION SERVICES COMPANY</w:t>
      </w:r>
    </w:p>
    <w:p>
      <w:pPr>
        <w:pStyle w:val="Normal"/>
        <w:keepNext w:val="true"/>
        <w:keepLines/>
        <w:jc w:val="both"/>
        <w:rPr>
          <w:b/>
          <w:sz w:val="22"/>
        </w:rPr>
      </w:pPr>
      <w:r>
        <w:rPr>
          <w:b/>
          <w:sz w:val="22"/>
        </w:rPr>
      </w:r>
    </w:p>
    <w:p>
      <w:pPr>
        <w:pStyle w:val="Normal"/>
        <w:keepNext w:val="true"/>
        <w:keepLines/>
        <w:tabs>
          <w:tab w:val="clear" w:pos="720"/>
          <w:tab w:val="left" w:pos="540" w:leader="none"/>
        </w:tabs>
        <w:jc w:val="both"/>
        <w:rPr>
          <w:sz w:val="22"/>
          <w:u w:val="single"/>
        </w:rPr>
      </w:pPr>
      <w:r>
        <w:rPr>
          <w:sz w:val="22"/>
        </w:rPr>
        <w:t>By:___________________________________</w:t>
      </w:r>
    </w:p>
    <w:p>
      <w:pPr>
        <w:pStyle w:val="Normal"/>
        <w:keepNext w:val="true"/>
        <w:keepLines/>
        <w:tabs>
          <w:tab w:val="clear" w:pos="720"/>
          <w:tab w:val="left" w:pos="540" w:leader="none"/>
        </w:tabs>
        <w:jc w:val="both"/>
        <w:rPr>
          <w:sz w:val="22"/>
        </w:rPr>
      </w:pPr>
      <w:r>
        <w:rPr>
          <w:sz w:val="22"/>
        </w:rPr>
        <w:t>Name:_________________________________</w:t>
      </w:r>
    </w:p>
    <w:p>
      <w:pPr>
        <w:pStyle w:val="Normal"/>
        <w:keepNext w:val="true"/>
        <w:keepLines/>
        <w:tabs>
          <w:tab w:val="clear" w:pos="720"/>
          <w:tab w:val="left" w:pos="540" w:leader="none"/>
        </w:tabs>
        <w:jc w:val="both"/>
        <w:rPr>
          <w:sz w:val="22"/>
        </w:rPr>
      </w:pPr>
      <w:r>
        <w:rPr>
          <w:sz w:val="22"/>
        </w:rPr>
        <w:t>Title:__________________________________</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
      <w:lvlJc w:val="start"/>
      <w:pPr>
        <w:tabs>
          <w:tab w:val="num" w:pos="360"/>
        </w:tabs>
        <w:ind w:start="1080" w:hanging="360"/>
      </w:pPr>
      <w:rPr>
        <w:sz w:val="22"/>
        <w:i w:val="false"/>
        <w:b w:val="fals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b w:val="false"/>
      <w:i w:val="false"/>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1999-08-16T11:20:00Z</dcterms:created>
  <dc:creator>Susan Scott</dc:creator>
  <dc:description/>
  <dc:language>en-CA</dc:language>
  <cp:lastModifiedBy>gnemec</cp:lastModifiedBy>
  <cp:lastPrinted>1999-08-16T09:14:00Z</cp:lastPrinted>
  <dcterms:modified xsi:type="dcterms:W3CDTF">1999-08-16T12:02:00Z</dcterms:modified>
  <cp:revision>15</cp:revision>
  <dc:subject/>
  <dc:title>August 3, 1999</dc:title>
</cp:coreProperties>
</file>