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August 3, 1999</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 xml:space="preserve">Enron </w:t>
      </w:r>
      <w:del w:id="0" w:author="gnemec" w:date="1999-08-05T09:28:00Z">
        <w:r>
          <w:rPr>
            <w:sz w:val="22"/>
          </w:rPr>
          <w:delText>Capital &amp; Trade Resources Corp.</w:delText>
        </w:r>
      </w:del>
      <w:ins w:id="1" w:author="gnemec" w:date="1999-08-05T09:28:00Z">
        <w:r>
          <w:rPr>
            <w:sz w:val="22"/>
          </w:rPr>
          <w:t>Compression Services Company</w:t>
        </w:r>
      </w:ins>
    </w:p>
    <w:p>
      <w:pPr>
        <w:pStyle w:val="Normal"/>
        <w:jc w:val="both"/>
        <w:rPr>
          <w:sz w:val="22"/>
        </w:rPr>
      </w:pPr>
      <w:r>
        <w:rPr>
          <w:sz w:val="22"/>
        </w:rPr>
        <w:t>P.O. Box 1188</w:t>
      </w:r>
    </w:p>
    <w:p>
      <w:pPr>
        <w:pStyle w:val="Normal"/>
        <w:jc w:val="both"/>
        <w:rPr>
          <w:sz w:val="22"/>
        </w:rPr>
      </w:pPr>
      <w:r>
        <w:rPr>
          <w:sz w:val="22"/>
        </w:rPr>
        <w:t>Houston, Texas 77251</w:t>
      </w:r>
    </w:p>
    <w:p>
      <w:pPr>
        <w:pStyle w:val="Normal"/>
        <w:jc w:val="both"/>
        <w:rPr>
          <w:sz w:val="22"/>
        </w:rPr>
      </w:pPr>
      <w:r>
        <w:rPr>
          <w:sz w:val="22"/>
        </w:rPr>
      </w:r>
    </w:p>
    <w:p>
      <w:pPr>
        <w:pStyle w:val="Normal"/>
        <w:jc w:val="both"/>
        <w:rPr>
          <w:sz w:val="22"/>
        </w:rPr>
      </w:pPr>
      <w:r>
        <w:rPr>
          <w:sz w:val="22"/>
        </w:rPr>
        <w:t>Attn.:</w:t>
        <w:tab/>
      </w:r>
      <w:ins w:id="2" w:author="gnemec" w:date="1999-08-05T09:28:00Z">
        <w:r>
          <w:rPr>
            <w:sz w:val="22"/>
          </w:rPr>
          <w:t>Mr. Mark Courtney</w:t>
        </w:r>
      </w:ins>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pPr>
      <w:r>
        <w:rPr>
          <w:sz w:val="22"/>
        </w:rPr>
        <w:tab/>
        <w:t xml:space="preserve">This letter of intent (“LOI”), effective when executed by all the parties hereto, will evidence the current mutual intent, as set forth in Article I below, of Transwestern Pipeline Company, a Delaware corporation (“Transwestern”) and Enron </w:t>
      </w:r>
      <w:del w:id="3" w:author="gnemec" w:date="1999-08-05T09:28:00Z">
        <w:r>
          <w:rPr>
            <w:sz w:val="22"/>
          </w:rPr>
          <w:delText>Capital &amp; Trade Resources Corp.,</w:delText>
        </w:r>
      </w:del>
      <w:ins w:id="4" w:author="gnemec" w:date="1999-08-05T09:28:00Z">
        <w:r>
          <w:rPr>
            <w:sz w:val="22"/>
          </w:rPr>
          <w:t>Compression Services Company,</w:t>
        </w:r>
      </w:ins>
      <w:r>
        <w:rPr>
          <w:sz w:val="22"/>
        </w:rPr>
        <w:t xml:space="preserve"> a Delaware corporation </w:t>
      </w:r>
      <w:del w:id="5" w:author="gnemec" w:date="1999-08-05T09:28:00Z">
        <w:r>
          <w:rPr>
            <w:sz w:val="22"/>
          </w:rPr>
          <w:delText>(“ECT”), to evaluate possible transactions</w:delText>
        </w:r>
      </w:del>
      <w:ins w:id="6" w:author="gnemec" w:date="1999-08-05T09:28:00Z">
        <w:r>
          <w:rPr>
            <w:sz w:val="22"/>
          </w:rPr>
          <w:t>(“ECS”), to negotiate a transaction</w:t>
        </w:r>
      </w:ins>
      <w:r>
        <w:rPr>
          <w:sz w:val="22"/>
        </w:rPr>
        <w:t xml:space="preserve"> involving the purchase of shaft horsepower for the three compressors at the WT-1 Compressor Station on the West Texas portion of Transwestern's pipeline system </w:t>
      </w:r>
      <w:ins w:id="7" w:author="gnemec" w:date="1999-08-05T09:28:00Z">
        <w:r>
          <w:rPr>
            <w:sz w:val="22"/>
          </w:rPr>
          <w:t xml:space="preserve">utilizing a deal structure similar to that proposed for Transwestern's Gallup Compressor Station </w:t>
        </w:r>
      </w:ins>
      <w:r>
        <w:rPr>
          <w:sz w:val="22"/>
        </w:rPr>
        <w:t xml:space="preserve">(the "Transactions").  Transwestern and </w:t>
      </w:r>
      <w:del w:id="8" w:author="gnemec" w:date="1999-08-05T09:28:00Z">
        <w:r>
          <w:rPr>
            <w:sz w:val="22"/>
          </w:rPr>
          <w:delText>ECT</w:delText>
        </w:r>
      </w:del>
      <w:ins w:id="9" w:author="gnemec" w:date="1999-08-05T09:28:00Z">
        <w:r>
          <w:rPr>
            <w:sz w:val="22"/>
          </w:rPr>
          <w:t>ECS</w:t>
        </w:r>
      </w:ins>
      <w:r>
        <w:rPr>
          <w:sz w:val="22"/>
        </w:rPr>
        <w:t xml:space="preserve"> are sometimes referred to individually as a “Party” and collectively as the “Parties.”</w:t>
      </w:r>
    </w:p>
    <w:p>
      <w:pPr>
        <w:pStyle w:val="Normal"/>
        <w:jc w:val="both"/>
        <w:rPr>
          <w:sz w:val="22"/>
        </w:rPr>
      </w:pPr>
      <w:r>
        <w:rPr>
          <w:sz w:val="22"/>
        </w:rPr>
      </w:r>
    </w:p>
    <w:p>
      <w:pPr>
        <w:pStyle w:val="Normal"/>
        <w:jc w:val="both"/>
        <w:rPr/>
      </w:pPr>
      <w:r>
        <w:rPr>
          <w:sz w:val="22"/>
        </w:rPr>
        <w:tab/>
        <w:t xml:space="preserve">This LOI is intended to set forth certain basic terms of the understanding reached to date and to serve as a basis for further discussions and negotiations among the Parties with respect to the Transactions.  The matters set forth in Article I are not intended to and do not constitute a binding agreement of the Parties with respect to the Transactions.  Any such binding agreement will only arise upon the negotiation, execution and delivery of mutually satisfactory definitive agreements and the satisfaction of the conditions set forth therein, including the approval of such agreements and the </w:t>
      </w:r>
      <w:del w:id="10" w:author="gnemec" w:date="1999-08-05T09:28:00Z">
        <w:r>
          <w:rPr>
            <w:sz w:val="22"/>
          </w:rPr>
          <w:delText>Project</w:delText>
        </w:r>
      </w:del>
      <w:ins w:id="11" w:author="gnemec" w:date="1999-08-05T09:28:00Z">
        <w:r>
          <w:rPr>
            <w:sz w:val="22"/>
          </w:rPr>
          <w:t>Transactions</w:t>
        </w:r>
      </w:ins>
      <w:r>
        <w:rPr>
          <w:sz w:val="22"/>
        </w:rPr>
        <w:t xml:space="preserve"> by the respective authorized representatives of each Party.  The matters set forth in Article II do constitute binding agreements of the Parties.</w:t>
      </w:r>
    </w:p>
    <w:p>
      <w:pPr>
        <w:pStyle w:val="Normal"/>
        <w:jc w:val="both"/>
        <w:rPr>
          <w:sz w:val="22"/>
        </w:rPr>
      </w:pPr>
      <w:r>
        <w:rPr>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Transactions</w:t>
      </w:r>
    </w:p>
    <w:p>
      <w:pPr>
        <w:pStyle w:val="Normal"/>
        <w:keepNext w:val="true"/>
        <w:keepLines/>
        <w:jc w:val="both"/>
        <w:rPr>
          <w:sz w:val="22"/>
        </w:rPr>
      </w:pPr>
      <w:r>
        <w:rPr>
          <w:sz w:val="22"/>
        </w:rPr>
      </w:r>
    </w:p>
    <w:p>
      <w:pPr>
        <w:pStyle w:val="Normal"/>
        <w:numPr>
          <w:ilvl w:val="0"/>
          <w:numId w:val="1"/>
        </w:numPr>
        <w:tabs>
          <w:tab w:val="clear" w:pos="720"/>
          <w:tab w:val="left" w:pos="1440" w:leader="none"/>
        </w:tabs>
        <w:ind w:firstLine="720" w:start="0" w:end="0"/>
        <w:jc w:val="both"/>
        <w:rPr>
          <w:sz w:val="22"/>
        </w:rPr>
      </w:pPr>
      <w:r>
        <w:rPr>
          <w:sz w:val="22"/>
        </w:rPr>
        <w:tab/>
        <w:t xml:space="preserve">The Parties will continue to meet to </w:t>
      </w:r>
      <w:del w:id="12" w:author="gnemec" w:date="1999-08-05T09:28:00Z">
        <w:r>
          <w:rPr>
            <w:sz w:val="22"/>
          </w:rPr>
          <w:delText>discuss</w:delText>
        </w:r>
      </w:del>
      <w:ins w:id="13" w:author="gnemec" w:date="1999-08-05T09:28:00Z">
        <w:r>
          <w:rPr>
            <w:sz w:val="22"/>
          </w:rPr>
          <w:t>negotiate</w:t>
        </w:r>
      </w:ins>
      <w:r>
        <w:rPr>
          <w:sz w:val="22"/>
        </w:rPr>
        <w:t xml:space="preserve"> the Transactions and the necessary agreements relating thereto. The Parties have commenced and </w:t>
      </w:r>
      <w:del w:id="14" w:author="gnemec" w:date="1999-08-05T09:28:00Z">
        <w:r>
          <w:rPr>
            <w:sz w:val="22"/>
          </w:rPr>
          <w:delText>may continue investigation and evaluation</w:delText>
        </w:r>
      </w:del>
      <w:ins w:id="15" w:author="gnemec" w:date="1999-08-05T09:28:00Z">
        <w:r>
          <w:rPr>
            <w:sz w:val="22"/>
          </w:rPr>
          <w:t>will continue investigation, evaluation, and negotiation</w:t>
        </w:r>
      </w:ins>
      <w:r>
        <w:rPr>
          <w:sz w:val="22"/>
        </w:rPr>
        <w:t xml:space="preserve"> regarding the Transactions. The Parties will </w:t>
      </w:r>
      <w:del w:id="16" w:author="gnemec" w:date="1999-08-05T09:28:00Z">
        <w:r>
          <w:rPr>
            <w:sz w:val="22"/>
          </w:rPr>
          <w:delText>assist</w:delText>
        </w:r>
      </w:del>
      <w:ins w:id="17" w:author="gnemec" w:date="1999-08-05T09:28:00Z">
        <w:r>
          <w:rPr>
            <w:sz w:val="22"/>
          </w:rPr>
          <w:t>continue in good faith to cooperate with</w:t>
        </w:r>
      </w:ins>
      <w:r>
        <w:rPr>
          <w:sz w:val="22"/>
        </w:rPr>
        <w:t xml:space="preserve"> each other in any such </w:t>
      </w:r>
      <w:del w:id="18" w:author="gnemec" w:date="1999-08-05T09:28:00Z">
        <w:r>
          <w:rPr>
            <w:sz w:val="22"/>
          </w:rPr>
          <w:delText>investigation and evaluation and each Party will disclose to the other all relevant</w:delText>
        </w:r>
      </w:del>
      <w:ins w:id="19" w:author="gnemec" w:date="1999-08-05T09:28:00Z">
        <w:r>
          <w:rPr>
            <w:sz w:val="22"/>
          </w:rPr>
          <w:t>investigation, evaluation, and</w:t>
        </w:r>
      </w:ins>
      <w:r>
        <w:rPr>
          <w:sz w:val="22"/>
        </w:rPr>
        <w:t xml:space="preserve"> </w:t>
      </w:r>
      <w:del w:id="20" w:author="gnemec" w:date="1999-08-05T09:28:00Z">
        <w:r>
          <w:rPr>
            <w:sz w:val="22"/>
          </w:rPr>
          <w:delText>information in its possession pertaining thereto.</w:delText>
        </w:r>
      </w:del>
      <w:ins w:id="21" w:author="gnemec" w:date="1999-08-05T09:28:00Z">
        <w:r>
          <w:rPr>
            <w:sz w:val="22"/>
          </w:rPr>
          <w:t>negotiation.</w:t>
        </w:r>
      </w:ins>
      <w:r>
        <w:rPr>
          <w:sz w:val="22"/>
        </w:rPr>
        <w:t xml:space="preserve"> It is understood that neither Party is, by virtue of this LOI, </w:t>
      </w:r>
      <w:ins w:id="22" w:author="gnemec" w:date="1999-08-05T09:28:00Z">
        <w:r>
          <w:rPr>
            <w:sz w:val="22"/>
          </w:rPr>
          <w:t xml:space="preserve">is </w:t>
        </w:r>
      </w:ins>
      <w:r>
        <w:rPr>
          <w:sz w:val="22"/>
        </w:rPr>
        <w:t xml:space="preserve">undertaking any liability with regard to the Transactions;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Neither Party is obligated hereunder to enter into any definitive agreement with the other with respect to the Transactions.</w:t>
      </w:r>
    </w:p>
    <w:p>
      <w:pPr>
        <w:pStyle w:val="Normal"/>
        <w:tabs>
          <w:tab w:val="clear" w:pos="720"/>
          <w:tab w:val="left" w:pos="1440" w:leader="none"/>
        </w:tabs>
        <w:ind w:firstLine="720" w:end="0"/>
        <w:jc w:val="both"/>
        <w:rPr>
          <w:b/>
          <w:sz w:val="22"/>
        </w:rPr>
      </w:pPr>
      <w:r>
        <w:rPr>
          <w:b/>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pPr>
      <w:r>
        <w:rPr>
          <w:sz w:val="22"/>
        </w:rPr>
        <w:t>1.</w:t>
        <w:tab/>
      </w:r>
      <w:r>
        <w:rPr>
          <w:b/>
          <w:sz w:val="22"/>
        </w:rPr>
        <w:t xml:space="preserve">Term.  </w:t>
      </w:r>
      <w:r>
        <w:rPr>
          <w:sz w:val="22"/>
        </w:rPr>
        <w:t xml:space="preserve">This LOI shall remain in force and effect until _______, </w:t>
      </w:r>
      <w:del w:id="23" w:author="gnemec" w:date="1999-08-05T09:28:00Z">
        <w:r>
          <w:rPr>
            <w:sz w:val="22"/>
          </w:rPr>
          <w:delText>____</w:delText>
        </w:r>
      </w:del>
      <w:ins w:id="24" w:author="gnemec" w:date="1999-08-05T09:28:00Z">
        <w:r>
          <w:rPr>
            <w:sz w:val="22"/>
          </w:rPr>
          <w:t xml:space="preserve">1999 </w:t>
        </w:r>
      </w:ins>
      <w:r>
        <w:rPr>
          <w:sz w:val="22"/>
        </w:rPr>
        <w:t xml:space="preserve"> (the “Term”); provided, however, that the Term may be extended or reduced by mutual written agreement of the Parties.</w:t>
      </w:r>
    </w:p>
    <w:p>
      <w:pPr>
        <w:pStyle w:val="Normal"/>
        <w:ind w:firstLine="720" w:end="0"/>
        <w:jc w:val="both"/>
        <w:rPr>
          <w:b/>
          <w:sz w:val="22"/>
        </w:rPr>
      </w:pPr>
      <w:r>
        <w:rPr>
          <w:b/>
          <w:sz w:val="22"/>
        </w:rPr>
      </w:r>
    </w:p>
    <w:p>
      <w:pPr>
        <w:pStyle w:val="Normal"/>
        <w:spacing w:lineRule="atLeast" w:line="240"/>
        <w:jc w:val="both"/>
        <w:rPr>
          <w:rFonts w:ascii="Helv" w:hAnsi="Helv" w:cs="Helv"/>
          <w:color w:val="000000"/>
          <w:ins w:id="34" w:author="gnemec" w:date="1999-08-05T09:28:00Z"/>
        </w:rPr>
      </w:pPr>
      <w:r>
        <w:rPr>
          <w:sz w:val="22"/>
        </w:rPr>
        <w:tab/>
        <w:t>2.</w:t>
        <w:tab/>
      </w:r>
      <w:r>
        <w:rPr>
          <w:b/>
          <w:sz w:val="22"/>
        </w:rPr>
        <w:t>Right to Purchase.</w:t>
      </w:r>
      <w:r>
        <w:rPr>
          <w:sz w:val="22"/>
        </w:rPr>
        <w:t xml:space="preserve">  </w:t>
      </w:r>
      <w:del w:id="25" w:author="gnemec" w:date="1999-08-05T09:28:00Z">
        <w:r>
          <w:rPr>
            <w:sz w:val="22"/>
          </w:rPr>
          <w:delText>Regardless of whether the Parties enter into</w:delText>
        </w:r>
      </w:del>
      <w:ins w:id="26" w:author="gnemec" w:date="1999-08-05T09:28:00Z">
        <w:r>
          <w:rPr>
            <w:sz w:val="22"/>
          </w:rPr>
          <w:t>If, after negotiating in good faith, the Parties are unable to mutually agree to a definitive agreement concerning</w:t>
        </w:r>
      </w:ins>
      <w:r>
        <w:rPr>
          <w:sz w:val="22"/>
        </w:rPr>
        <w:t xml:space="preserve"> the Transactions contemplated in Article I hereof, </w:t>
      </w:r>
      <w:ins w:id="27" w:author="gnemec" w:date="1999-08-05T09:28:00Z">
        <w:r>
          <w:rPr>
            <w:sz w:val="22"/>
          </w:rPr>
          <w:t xml:space="preserve">either Party may send the other Party a letter specifying that such negotiations are terminated.  </w:t>
        </w:r>
      </w:ins>
      <w:r>
        <w:rPr>
          <w:sz w:val="22"/>
        </w:rPr>
        <w:t xml:space="preserve">Transwestern shall have </w:t>
      </w:r>
      <w:ins w:id="28" w:author="gnemec" w:date="1999-08-05T09:28:00Z">
        <w:r>
          <w:rPr>
            <w:sz w:val="22"/>
          </w:rPr>
          <w:t xml:space="preserve">an option, for 30 days following the </w:t>
        </w:r>
      </w:ins>
      <w:del w:id="29" w:author="gnemec" w:date="1999-08-05T09:28:00Z">
        <w:r>
          <w:rPr>
            <w:sz w:val="22"/>
          </w:rPr>
          <w:delText>the right</w:delText>
        </w:r>
      </w:del>
      <w:ins w:id="30" w:author="gnemec" w:date="1999-08-05T09:28:00Z">
        <w:r>
          <w:rPr>
            <w:sz w:val="22"/>
          </w:rPr>
          <w:t>receipt of such letter,</w:t>
        </w:r>
      </w:ins>
      <w:r>
        <w:rPr>
          <w:sz w:val="22"/>
        </w:rPr>
        <w:t xml:space="preserve"> to </w:t>
      </w:r>
      <w:r>
        <w:rPr>
          <w:color w:val="000000"/>
          <w:sz w:val="22"/>
        </w:rPr>
        <w:t xml:space="preserve">purchase the 7000 horsepower driver </w:t>
      </w:r>
      <w:ins w:id="31" w:author="gnemec" w:date="1999-08-05T09:28:00Z">
        <w:r>
          <w:rPr>
            <w:color w:val="000000"/>
            <w:sz w:val="22"/>
          </w:rPr>
          <w:t xml:space="preserve">and ancillary equipment </w:t>
        </w:r>
      </w:ins>
      <w:r>
        <w:rPr>
          <w:i/>
          <w:color w:val="000000"/>
          <w:sz w:val="22"/>
        </w:rPr>
        <w:t>(need exact stats on make and model - will get)</w:t>
      </w:r>
      <w:r>
        <w:rPr>
          <w:color w:val="000000"/>
          <w:sz w:val="22"/>
        </w:rPr>
        <w:t xml:space="preserve"> located at </w:t>
      </w:r>
      <w:r>
        <w:rPr>
          <w:i/>
          <w:color w:val="000000"/>
          <w:sz w:val="22"/>
        </w:rPr>
        <w:t>(Waterloo or Farmington</w:t>
      </w:r>
      <w:r>
        <w:rPr>
          <w:color w:val="000000"/>
          <w:sz w:val="22"/>
        </w:rPr>
        <w:t xml:space="preserve">) (the "Driver") for a price equal to </w:t>
      </w:r>
      <w:del w:id="32" w:author="gnemec" w:date="1999-08-05T09:28:00Z">
        <w:r>
          <w:rPr>
            <w:color w:val="000000"/>
            <w:sz w:val="22"/>
          </w:rPr>
          <w:delText xml:space="preserve">either ECT's current net book </w:delText>
        </w:r>
      </w:del>
      <w:ins w:id="33" w:author="gnemec" w:date="1999-08-05T09:28:00Z">
        <w:r>
          <w:rPr>
            <w:color w:val="000000"/>
            <w:sz w:val="22"/>
          </w:rPr>
          <w:t>$600,000.</w:t>
        </w:r>
      </w:ins>
    </w:p>
    <w:p>
      <w:pPr>
        <w:pStyle w:val="Normal"/>
        <w:spacing w:lineRule="atLeast" w:line="240"/>
        <w:jc w:val="both"/>
        <w:rPr>
          <w:rFonts w:ascii="Helv" w:hAnsi="Helv" w:cs="Helv"/>
          <w:color w:val="000000"/>
          <w:del w:id="36" w:author="gnemec" w:date="1999-08-05T09:28:00Z"/>
        </w:rPr>
      </w:pPr>
      <w:del w:id="35" w:author="gnemec" w:date="1999-08-05T09:28:00Z">
        <w:r>
          <w:rPr>
            <w:color w:val="000000"/>
            <w:sz w:val="22"/>
          </w:rPr>
          <w:delText>value for the Driver or $600,000, whichever is less.</w:delText>
        </w:r>
      </w:del>
    </w:p>
    <w:p>
      <w:pPr>
        <w:pStyle w:val="Normal"/>
        <w:ind w:firstLine="720" w:end="0"/>
        <w:jc w:val="both"/>
        <w:rPr>
          <w:rFonts w:ascii="Helv" w:hAnsi="Helv" w:cs="Helv"/>
          <w:color w:val="000000"/>
          <w:sz w:val="22"/>
        </w:rPr>
      </w:pPr>
      <w:r>
        <w:rPr>
          <w:rFonts w:cs="Helv" w:ascii="Helv" w:hAnsi="Helv"/>
          <w:color w:val="000000"/>
          <w:sz w:val="22"/>
        </w:rPr>
      </w:r>
    </w:p>
    <w:p>
      <w:pPr>
        <w:pStyle w:val="Normal"/>
        <w:ind w:firstLine="720" w:end="0"/>
        <w:jc w:val="both"/>
        <w:rPr/>
      </w:pPr>
      <w:r>
        <w:rPr>
          <w:sz w:val="22"/>
        </w:rPr>
        <w:t>3.</w:t>
      </w:r>
      <w:r>
        <w:rPr>
          <w:b/>
          <w:sz w:val="22"/>
        </w:rPr>
        <w:tab/>
        <w:t>Governing Law.</w:t>
      </w:r>
      <w:r>
        <w:rPr>
          <w:sz w:val="22"/>
        </w:rPr>
        <w:t xml:space="preserve">  THIS LOI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pPr>
      <w:r>
        <w:rPr>
          <w:sz w:val="22"/>
        </w:rPr>
        <w:t>4.</w:t>
      </w:r>
      <w:r>
        <w:rPr>
          <w:b/>
          <w:sz w:val="22"/>
        </w:rPr>
        <w:tab/>
        <w:t>Non-Inclusive; Non-Binding.</w:t>
      </w:r>
      <w:r>
        <w:rPr>
          <w:sz w:val="22"/>
        </w:rPr>
        <w:t xml:space="preserve">  This LOI does not contain all matters upon which agreement must be reached in order for the Transactions to be completed.  This LOI does not create and is not intended to create a binding and enforceable contract between the Parties with respect to the provisions of Article I and the subject-matter of the Transactions, and may not be relied upon by a Party as the basis for a contract by estoppel or otherwise.  A binding commitment with respect to the </w:t>
      </w:r>
      <w:del w:id="37" w:author="gnemec" w:date="1999-08-05T09:28:00Z">
        <w:r>
          <w:rPr>
            <w:sz w:val="22"/>
          </w:rPr>
          <w:delText>Project</w:delText>
        </w:r>
      </w:del>
      <w:ins w:id="38" w:author="gnemec" w:date="1999-08-05T09:28:00Z">
        <w:r>
          <w:rPr>
            <w:sz w:val="22"/>
          </w:rPr>
          <w:t>Transactions</w:t>
        </w:r>
      </w:ins>
      <w:r>
        <w:rPr>
          <w:sz w:val="22"/>
        </w:rPr>
        <w:t xml:space="preserve"> can only result from the execution and delivery of definitive agreements.</w:t>
      </w:r>
    </w:p>
    <w:p>
      <w:pPr>
        <w:pStyle w:val="Normal"/>
        <w:jc w:val="both"/>
        <w:rPr>
          <w:sz w:val="22"/>
        </w:rPr>
      </w:pPr>
      <w:r>
        <w:rPr>
          <w:sz w:val="22"/>
        </w:rPr>
      </w:r>
    </w:p>
    <w:p>
      <w:pPr>
        <w:pStyle w:val="Normal"/>
        <w:ind w:firstLine="720" w:end="0"/>
        <w:jc w:val="both"/>
        <w:rPr/>
      </w:pPr>
      <w:r>
        <w:rPr>
          <w:sz w:val="22"/>
        </w:rPr>
        <w:t>5.</w:t>
      </w:r>
      <w:r>
        <w:rPr>
          <w:b/>
          <w:sz w:val="22"/>
        </w:rPr>
        <w:tab/>
        <w:t>Relationship of the Parties.</w:t>
      </w:r>
      <w:r>
        <w:rPr>
          <w:sz w:val="22"/>
        </w:rPr>
        <w:t xml:space="preserve">  The Parties shall not be deemed in a relationship of partners or joint venturers by virtue of this LOI, nor shall either Party be an agent, representative, trustee or fiduciary of the other.  Neither Party shall have any authority to bind the other to any agreement.</w:t>
        <w:tab/>
      </w:r>
    </w:p>
    <w:p>
      <w:pPr>
        <w:pStyle w:val="Normal"/>
        <w:ind w:firstLine="720" w:end="0"/>
        <w:jc w:val="both"/>
        <w:rPr>
          <w:sz w:val="22"/>
        </w:rPr>
      </w:pPr>
      <w:r>
        <w:rPr>
          <w:sz w:val="22"/>
        </w:rPr>
      </w:r>
    </w:p>
    <w:p>
      <w:pPr>
        <w:pStyle w:val="Normal"/>
        <w:ind w:firstLine="720" w:end="0"/>
        <w:jc w:val="both"/>
        <w:rPr/>
      </w:pPr>
      <w:r>
        <w:rPr>
          <w:sz w:val="22"/>
        </w:rPr>
        <w:t>6.</w:t>
        <w:tab/>
      </w:r>
      <w:r>
        <w:rPr>
          <w:b/>
          <w:sz w:val="22"/>
        </w:rPr>
        <w:t>Assignment.</w:t>
      </w:r>
      <w:r>
        <w:rPr>
          <w:sz w:val="22"/>
        </w:rPr>
        <w:t xml:space="preserve">  Neither Party may assign this LOI without the prior written approval of the other Party, which approval shall not be unreasonably withheld or delayed. </w:t>
      </w:r>
    </w:p>
    <w:p>
      <w:pPr>
        <w:pStyle w:val="Normal"/>
        <w:ind w:firstLine="720" w:end="0"/>
        <w:jc w:val="both"/>
        <w:rPr>
          <w:sz w:val="22"/>
        </w:rPr>
      </w:pPr>
      <w:r>
        <w:rPr>
          <w:sz w:val="22"/>
        </w:rPr>
      </w:r>
    </w:p>
    <w:p>
      <w:pPr>
        <w:pStyle w:val="Normal"/>
        <w:keepNext w:val="true"/>
        <w:keepLines/>
        <w:jc w:val="both"/>
        <w:rPr>
          <w:sz w:val="22"/>
        </w:rPr>
      </w:pPr>
      <w:r>
        <w:rPr>
          <w:sz w:val="22"/>
        </w:rPr>
        <w:tab/>
        <w:t>If the provisions of Article I correctly set forth our current understanding and the provisions of Article II set forth our binding agreement, please execute both originals of this LOI in the space provided below, retain one fully-executed original for your file, and return one of the other originals to the undersigned.  This LOI may be executed in counterparts, and all such counterparts together shall constitute but one agreement.</w:t>
      </w:r>
    </w:p>
    <w:p>
      <w:pPr>
        <w:pStyle w:val="Normal"/>
        <w:keepNext w:val="true"/>
        <w:keepLines/>
        <w:jc w:val="both"/>
        <w:rPr>
          <w:sz w:val="22"/>
        </w:rPr>
      </w:pPr>
      <w:r>
        <w:rPr>
          <w:sz w:val="22"/>
        </w:rPr>
      </w:r>
    </w:p>
    <w:p>
      <w:pPr>
        <w:pStyle w:val="Normal"/>
        <w:keepNext w:val="true"/>
        <w:keepLines/>
        <w:jc w:val="both"/>
        <w:rPr>
          <w:sz w:val="22"/>
        </w:rPr>
      </w:pPr>
      <w:r>
        <w:rPr>
          <w:sz w:val="22"/>
        </w:rPr>
        <w:t>Very truly yours,</w:t>
      </w:r>
    </w:p>
    <w:p>
      <w:pPr>
        <w:pStyle w:val="Normal"/>
        <w:keepNext w:val="true"/>
        <w:keepLines/>
        <w:jc w:val="both"/>
        <w:rPr>
          <w:sz w:val="22"/>
        </w:rPr>
      </w:pPr>
      <w:r>
        <w:rPr>
          <w:sz w:val="22"/>
        </w:rPr>
      </w:r>
    </w:p>
    <w:p>
      <w:pPr>
        <w:pStyle w:val="Normal"/>
        <w:keepNext w:val="true"/>
        <w:keepLines/>
        <w:jc w:val="both"/>
        <w:rPr>
          <w:b/>
          <w:sz w:val="22"/>
        </w:rPr>
      </w:pPr>
      <w:r>
        <w:rPr>
          <w:b/>
          <w:sz w:val="22"/>
        </w:rPr>
        <w:t>TRANSWESTERN PIPELINE COMPANY</w:t>
      </w:r>
    </w:p>
    <w:p>
      <w:pPr>
        <w:pStyle w:val="Normal"/>
        <w:keepNext w:val="true"/>
        <w:keepLines/>
        <w:jc w:val="both"/>
        <w:rPr>
          <w:b/>
          <w:sz w:val="22"/>
          <w:u w:val="single"/>
        </w:rPr>
      </w:pPr>
      <w:r>
        <w:rPr>
          <w:b/>
          <w:sz w:val="22"/>
          <w:u w:val="single"/>
        </w:rPr>
      </w:r>
    </w:p>
    <w:p>
      <w:pPr>
        <w:pStyle w:val="Normal"/>
        <w:keepNext w:val="true"/>
        <w:keepLines/>
        <w:jc w:val="both"/>
        <w:rPr>
          <w:b/>
          <w:sz w:val="22"/>
          <w:u w:val="single"/>
        </w:rPr>
      </w:pPr>
      <w:r>
        <w:rPr>
          <w:b/>
          <w:sz w:val="22"/>
          <w:u w:val="single"/>
        </w:rPr>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sz w:val="22"/>
        </w:rPr>
      </w:pPr>
      <w:r>
        <w:rPr>
          <w:sz w:val="22"/>
        </w:rPr>
        <w:t>Name:</w:t>
      </w:r>
      <w:r>
        <w:rPr>
          <w:sz w:val="22"/>
          <w:u w:val="single"/>
        </w:rPr>
        <w:tab/>
        <w:tab/>
        <w:tab/>
        <w:tab/>
        <w:tab/>
        <w:tab/>
      </w:r>
    </w:p>
    <w:p>
      <w:pPr>
        <w:pStyle w:val="Normal"/>
        <w:keepNext w:val="true"/>
        <w:keepLines/>
        <w:jc w:val="both"/>
        <w:rPr>
          <w:sz w:val="22"/>
        </w:rPr>
      </w:pPr>
      <w:r>
        <w:rPr>
          <w:sz w:val="22"/>
        </w:rPr>
        <w:t>Title:</w:t>
      </w:r>
      <w:r>
        <w:rPr>
          <w:sz w:val="22"/>
          <w:u w:val="single"/>
        </w:rPr>
        <w:tab/>
        <w:tab/>
        <w:tab/>
        <w:tab/>
        <w:tab/>
        <w:tab/>
      </w:r>
    </w:p>
    <w:p>
      <w:pPr>
        <w:pStyle w:val="Normal"/>
        <w:keepNext w:val="true"/>
        <w:keepLines/>
        <w:jc w:val="both"/>
        <w:rPr>
          <w:sz w:val="22"/>
        </w:rPr>
      </w:pPr>
      <w:r>
        <w:rPr>
          <w:sz w:val="22"/>
        </w:rPr>
      </w:r>
    </w:p>
    <w:p>
      <w:pPr>
        <w:pStyle w:val="Normal"/>
        <w:keepNext w:val="true"/>
        <w:keepLines/>
        <w:jc w:val="both"/>
        <w:rPr>
          <w:sz w:val="22"/>
        </w:rPr>
      </w:pPr>
      <w:r>
        <w:rPr>
          <w:sz w:val="22"/>
        </w:rPr>
      </w:r>
    </w:p>
    <w:p>
      <w:pPr>
        <w:pStyle w:val="Normal"/>
        <w:keepNext w:val="true"/>
        <w:keepLines/>
        <w:jc w:val="both"/>
        <w:rPr>
          <w:sz w:val="22"/>
          <w:del w:id="40" w:author="gnemec" w:date="1999-08-05T09:28:00Z"/>
        </w:rPr>
      </w:pPr>
      <w:del w:id="39" w:author="gnemec" w:date="1999-08-05T09:28:00Z">
        <w:r>
          <w:rPr>
            <w:sz w:val="22"/>
          </w:rPr>
        </w:r>
      </w:del>
    </w:p>
    <w:p>
      <w:pPr>
        <w:pStyle w:val="Normal"/>
        <w:keepNext w:val="true"/>
        <w:keepLines/>
        <w:jc w:val="both"/>
        <w:rPr>
          <w:sz w:val="22"/>
        </w:rPr>
      </w:pPr>
      <w:r>
        <w:rPr>
          <w:sz w:val="22"/>
        </w:rPr>
        <w:t>Acknowledged, Agreed to and Accepted,</w:t>
      </w:r>
    </w:p>
    <w:p>
      <w:pPr>
        <w:pStyle w:val="Normal"/>
        <w:keepNext w:val="true"/>
        <w:keepLines/>
        <w:jc w:val="both"/>
        <w:rPr/>
      </w:pPr>
      <w:r>
        <w:rPr>
          <w:sz w:val="22"/>
        </w:rPr>
        <w:t xml:space="preserve">this ____ day of </w:t>
      </w:r>
      <w:del w:id="41" w:author="gnemec" w:date="1999-08-05T09:28:00Z">
        <w:r>
          <w:rPr>
            <w:sz w:val="22"/>
          </w:rPr>
          <w:delText>__________,</w:delText>
        </w:r>
      </w:del>
      <w:ins w:id="42" w:author="gnemec" w:date="1999-08-05T09:28:00Z">
        <w:r>
          <w:rPr>
            <w:sz w:val="22"/>
          </w:rPr>
          <w:t>August,</w:t>
        </w:r>
      </w:ins>
      <w:r>
        <w:rPr>
          <w:sz w:val="22"/>
        </w:rPr>
        <w:t xml:space="preserve"> 1999:</w:t>
      </w:r>
    </w:p>
    <w:p>
      <w:pPr>
        <w:pStyle w:val="Normal"/>
        <w:keepNext w:val="true"/>
        <w:keepLines/>
        <w:jc w:val="both"/>
        <w:rPr>
          <w:sz w:val="22"/>
        </w:rPr>
      </w:pPr>
      <w:r>
        <w:rPr>
          <w:sz w:val="22"/>
        </w:rPr>
      </w:r>
    </w:p>
    <w:p>
      <w:pPr>
        <w:pStyle w:val="Normal"/>
        <w:keepNext w:val="true"/>
        <w:keepLines/>
        <w:jc w:val="both"/>
        <w:rPr>
          <w:b/>
          <w:sz w:val="22"/>
        </w:rPr>
      </w:pPr>
      <w:r>
        <w:rPr>
          <w:b/>
          <w:sz w:val="22"/>
        </w:rPr>
        <w:t xml:space="preserve">ENRON </w:t>
      </w:r>
      <w:del w:id="43" w:author="gnemec" w:date="1999-08-05T09:28:00Z">
        <w:r>
          <w:rPr>
            <w:b/>
            <w:sz w:val="22"/>
          </w:rPr>
          <w:delText>CAPITAL &amp; TRADE RESOURCES CORP.</w:delText>
        </w:r>
      </w:del>
      <w:ins w:id="44" w:author="gnemec" w:date="1999-08-05T09:28:00Z">
        <w:r>
          <w:rPr>
            <w:b/>
            <w:sz w:val="22"/>
          </w:rPr>
          <w:t>COMPRESSION SERVICES COMPANY</w:t>
        </w:r>
      </w:ins>
    </w:p>
    <w:p>
      <w:pPr>
        <w:pStyle w:val="Normal"/>
        <w:keepNext w:val="true"/>
        <w:keepLines/>
        <w:jc w:val="both"/>
        <w:rPr>
          <w:b/>
          <w:sz w:val="22"/>
        </w:rPr>
      </w:pPr>
      <w:r>
        <w:rPr>
          <w:b/>
          <w:sz w:val="22"/>
        </w:rPr>
      </w:r>
    </w:p>
    <w:p>
      <w:pPr>
        <w:pStyle w:val="Normal"/>
        <w:keepNext w:val="true"/>
        <w:keepLines/>
        <w:tabs>
          <w:tab w:val="clear" w:pos="720"/>
          <w:tab w:val="left" w:pos="540" w:leader="none"/>
        </w:tabs>
        <w:jc w:val="both"/>
        <w:rPr>
          <w:sz w:val="22"/>
          <w:u w:val="single"/>
        </w:rPr>
      </w:pPr>
      <w:r>
        <w:rPr>
          <w:sz w:val="22"/>
        </w:rPr>
        <w:t>By:___________________________________</w:t>
      </w:r>
    </w:p>
    <w:p>
      <w:pPr>
        <w:pStyle w:val="Normal"/>
        <w:keepNext w:val="true"/>
        <w:keepLines/>
        <w:tabs>
          <w:tab w:val="clear" w:pos="720"/>
          <w:tab w:val="left" w:pos="540" w:leader="none"/>
        </w:tabs>
        <w:jc w:val="both"/>
        <w:rPr>
          <w:sz w:val="22"/>
        </w:rPr>
      </w:pPr>
      <w:r>
        <w:rPr>
          <w:sz w:val="22"/>
        </w:rPr>
        <w:t>Name:_________________________________</w:t>
      </w:r>
    </w:p>
    <w:p>
      <w:pPr>
        <w:pStyle w:val="Normal"/>
        <w:keepNext w:val="true"/>
        <w:keepLines/>
        <w:tabs>
          <w:tab w:val="clear" w:pos="720"/>
          <w:tab w:val="left" w:pos="540" w:leader="none"/>
        </w:tabs>
        <w:jc w:val="both"/>
        <w:rPr>
          <w:sz w:val="22"/>
        </w:rPr>
      </w:pPr>
      <w:r>
        <w:rPr>
          <w:sz w:val="22"/>
        </w:rPr>
        <w:t>Title:__________________________________</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start"/>
      <w:pPr>
        <w:tabs>
          <w:tab w:val="num" w:pos="360"/>
        </w:tabs>
        <w:ind w:start="1080" w:hanging="360"/>
      </w:pPr>
      <w:rPr>
        <w:sz w:val="22"/>
        <w:i w:val="false"/>
        <w:b w:val="fals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val="false"/>
      <w:i w:val="false"/>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1999-08-05T11:58:00Z</dcterms:created>
  <dc:creator>Susan Scott</dc:creator>
  <dc:description/>
  <dc:language>en-CA</dc:language>
  <cp:lastModifiedBy>gnemec</cp:lastModifiedBy>
  <cp:lastPrinted>1999-08-02T12:24:00Z</cp:lastPrinted>
  <dcterms:modified xsi:type="dcterms:W3CDTF">1999-08-05T11:58:00Z</dcterms:modified>
  <cp:revision>2</cp:revision>
  <dc:subject/>
  <dc:title>August 3, 1999</dc:title>
</cp:coreProperties>
</file>