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1"/>
        <w:ind w:hanging="0" w:start="0"/>
        <w:rPr/>
      </w:pPr>
      <w:r>
        <w:rPr/>
        <w:t>Confidential and Proprietary</w:t>
      </w:r>
    </w:p>
    <w:p>
      <w:pPr>
        <w:pStyle w:val="Normal"/>
        <w:jc w:val="center"/>
        <w:rPr>
          <w:sz w:val="22"/>
        </w:rPr>
      </w:pPr>
      <w:r>
        <w:rPr>
          <w:sz w:val="22"/>
        </w:rPr>
      </w:r>
    </w:p>
    <w:p>
      <w:pPr>
        <w:pStyle w:val="Normal"/>
        <w:jc w:val="center"/>
        <w:rPr>
          <w:sz w:val="22"/>
        </w:rPr>
      </w:pPr>
      <w:r>
        <w:rPr>
          <w:sz w:val="22"/>
        </w:rPr>
        <w:t>June 5, 2001</w:t>
      </w:r>
    </w:p>
    <w:p>
      <w:pPr>
        <w:pStyle w:val="Normal"/>
        <w:ind w:firstLine="720" w:start="2880" w:end="0"/>
        <w:rPr>
          <w:b/>
          <w:sz w:val="22"/>
        </w:rPr>
      </w:pPr>
      <w:r>
        <w:rPr>
          <w:b/>
          <w:sz w:val="22"/>
        </w:rPr>
      </w:r>
    </w:p>
    <w:p>
      <w:pPr>
        <w:pStyle w:val="Normal"/>
        <w:rPr>
          <w:sz w:val="22"/>
        </w:rPr>
      </w:pPr>
      <w:r>
        <w:rPr>
          <w:sz w:val="22"/>
        </w:rPr>
        <w:t>John S. Hadfield, P.E.</w:t>
      </w:r>
    </w:p>
    <w:p>
      <w:pPr>
        <w:pStyle w:val="Normal"/>
        <w:rPr>
          <w:sz w:val="22"/>
        </w:rPr>
      </w:pPr>
      <w:r>
        <w:rPr>
          <w:sz w:val="22"/>
        </w:rPr>
        <w:t>Southeastern Public Service Authority</w:t>
      </w:r>
    </w:p>
    <w:p>
      <w:pPr>
        <w:pStyle w:val="Normal"/>
        <w:rPr>
          <w:sz w:val="22"/>
        </w:rPr>
      </w:pPr>
      <w:r>
        <w:rPr>
          <w:sz w:val="22"/>
        </w:rPr>
        <w:t>723 Woodlake Drive</w:t>
      </w:r>
    </w:p>
    <w:p>
      <w:pPr>
        <w:pStyle w:val="Normal"/>
        <w:tabs>
          <w:tab w:val="clear" w:pos="720"/>
          <w:tab w:val="left" w:pos="-1440" w:leader="none"/>
        </w:tabs>
        <w:ind w:hanging="450" w:start="450" w:end="0"/>
        <w:rPr>
          <w:sz w:val="22"/>
        </w:rPr>
      </w:pPr>
      <w:r>
        <w:rPr>
          <w:sz w:val="22"/>
        </w:rPr>
        <w:t>Chesapeake, VA 23320</w:t>
      </w:r>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pPr>
      <w:r>
        <w:rPr>
          <w:sz w:val="22"/>
        </w:rPr>
        <w:t xml:space="preserve">This letter of intent (“Agreement”), effective when executed by all the parties hereto (the “Effective Date”), will evidence the current mutual intent, as set forth in Article I below, of Southeastern Public Service Authority (“SPSA”) and Enron Power Marketing, Inc., a Delaware corporation (“EPMI”), to evaluate the possibility of the marketing on behalf of or purchase of power from SPSA by EPMI from </w:t>
      </w:r>
      <w:ins w:id="0" w:author="dportz" w:date="2001-06-05T17:41:00Z">
        <w:r>
          <w:rPr>
            <w:sz w:val="22"/>
          </w:rPr>
          <w:t xml:space="preserve">the Norfolk Virginia </w:t>
        </w:r>
      </w:ins>
      <w:r>
        <w:rPr>
          <w:sz w:val="22"/>
        </w:rPr>
        <w:t>generation facilities owned or controlled by SPSA (the “Proposed Transaction”). SPSA and EPMI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Proposed Transaction.  The matters set forth in Article I are not intended to and do not constitute a binding agreement of the Parties with respect to the goods and services comprising the Proposed Transaction.  Any such binding agreement will only arise upon the negotiation, execution and delivery of mutually satisfactory definitive agreements and the satisfaction of the conditions set forth therein, including the approval of such agreements and the Proposed Transaction by the respective board of directors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Proposed Transaction</w:t>
      </w:r>
    </w:p>
    <w:p>
      <w:pPr>
        <w:pStyle w:val="Normal"/>
        <w:keepNext w:val="true"/>
        <w:keepLines/>
        <w:jc w:val="both"/>
        <w:rPr>
          <w:sz w:val="22"/>
        </w:rPr>
      </w:pPr>
      <w:r>
        <w:rPr>
          <w:sz w:val="22"/>
        </w:rPr>
      </w:r>
    </w:p>
    <w:p>
      <w:pPr>
        <w:pStyle w:val="Normal"/>
        <w:numPr>
          <w:ilvl w:val="0"/>
          <w:numId w:val="2"/>
        </w:numPr>
        <w:tabs>
          <w:tab w:val="clear" w:pos="720"/>
          <w:tab w:val="left" w:pos="1440" w:leader="none"/>
        </w:tabs>
        <w:ind w:firstLine="720" w:start="0" w:end="0"/>
        <w:jc w:val="both"/>
        <w:rPr>
          <w:sz w:val="22"/>
        </w:rPr>
      </w:pPr>
      <w:r>
        <w:rPr>
          <w:sz w:val="22"/>
        </w:rPr>
        <w:tab/>
        <w:t xml:space="preserve">The Parties will meet to discuss the Proposed Transaction and the necessary agreements relating thereto. EPMI and SPSA may conduct a due diligence investigation regarding the Proposed Transaction.  SPSA will assist EPMI in such investigation and SPSA will disclose to EPMI all relevant information in SPSA's possession pertaining thereto. It is understood that EPMI and SPSA are not, by virtue of this Agreement, undertaking any liability with regard to the Proposed Transaction;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BodyTextIndent"/>
        <w:rPr/>
      </w:pPr>
      <w:r>
        <w:rPr/>
        <w:t>2.</w:t>
        <w:tab/>
        <w:t>Neither Party is obligated hereunder to enter into any definitive agreement with the other, with respect to the Proposed Transaction.  It is currently anticipated, however, that any such definitive agreement will include, without limitation, the basic business points identified in Exhibit “A” attached hereto.</w:t>
      </w:r>
    </w:p>
    <w:p>
      <w:pPr>
        <w:pStyle w:val="Normal"/>
        <w:tabs>
          <w:tab w:val="clear" w:pos="720"/>
          <w:tab w:val="left" w:pos="1440" w:leader="none"/>
        </w:tabs>
        <w:ind w:firstLine="720" w:end="0"/>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b/>
          <w:sz w:val="22"/>
        </w:rPr>
      </w:pPr>
      <w:r>
        <w:rPr>
          <w:sz w:val="22"/>
        </w:rPr>
        <w:t>1.</w:t>
        <w:tab/>
      </w:r>
      <w:r>
        <w:rPr>
          <w:b/>
          <w:sz w:val="22"/>
        </w:rPr>
        <w:t xml:space="preserve">Term. </w:t>
      </w:r>
      <w:r>
        <w:rPr>
          <w:sz w:val="22"/>
        </w:rPr>
        <w:t>This Agreement shall remain in force and effect until the earliest to occur of the following events:  (i) until such time that it becomes clear to either Party that the Proposed Transaction will not be economically viable or otherwise successful; or (ii) August 31, 2001, the “Term”.  The provisions of Section 2,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numPr>
          <w:ilvl w:val="0"/>
          <w:numId w:val="2"/>
        </w:numPr>
        <w:ind w:firstLine="720" w:start="0" w:end="0"/>
        <w:jc w:val="both"/>
        <w:rPr>
          <w:sz w:val="22"/>
        </w:rPr>
      </w:pPr>
      <w:r>
        <w:rPr>
          <w:b/>
          <w:sz w:val="22"/>
        </w:rPr>
        <w:t xml:space="preserve">Confidentiality.  </w:t>
      </w:r>
      <w:r>
        <w:rPr>
          <w:sz w:val="22"/>
        </w:rPr>
        <w:t xml:space="preserve">The Parties agree that the existence of this Agreement, its contents, negotiations under this Agreement, and any confidential information furnished to either Party pursuant to this Agreement are confidential between EPMI and SPSA and their duly appointed representatives, are subject to the terms of the Confidentiality Agreement between EPMI and SPSA dated May 7, 2001 and shall not be disclosed to third parties except consistent with the terms of such Confidentiality Agreement. </w:t>
      </w:r>
    </w:p>
    <w:p>
      <w:pPr>
        <w:pStyle w:val="Normal"/>
        <w:ind w:firstLine="720" w:end="0"/>
        <w:jc w:val="both"/>
        <w:rPr>
          <w:b/>
          <w:sz w:val="22"/>
        </w:rPr>
      </w:pPr>
      <w:r>
        <w:rPr>
          <w:b/>
          <w:sz w:val="22"/>
        </w:rPr>
      </w:r>
    </w:p>
    <w:p>
      <w:pPr>
        <w:pStyle w:val="Normal"/>
        <w:numPr>
          <w:ilvl w:val="0"/>
          <w:numId w:val="2"/>
        </w:numPr>
        <w:ind w:firstLine="720" w:start="0" w:end="0"/>
        <w:jc w:val="both"/>
        <w:rPr>
          <w:sz w:val="22"/>
          <w:ins w:id="5" w:author="dportz" w:date="2001-06-05T17:45:00Z"/>
        </w:rPr>
      </w:pPr>
      <w:ins w:id="1" w:author="dportz" w:date="2001-06-05T17:45:00Z">
        <w:r>
          <w:rPr>
            <w:b/>
            <w:sz w:val="22"/>
          </w:rPr>
          <w:t xml:space="preserve">Exclusive Dealing Period.  </w:t>
        </w:r>
      </w:ins>
      <w:ins w:id="2" w:author="dportz" w:date="2001-06-05T17:45:00Z">
        <w:r>
          <w:rPr>
            <w:sz w:val="22"/>
          </w:rPr>
          <w:t>SPSA agrees that for the period extending from the Effective Date through July 31, 2001 (the "Exclusivity Period"), SPSA shall not, directly or indirectly, enter into any negotiations, discussions or agreements with any other party regarding any transaction similar to the Proposed Transaction or any other transaction related, in whole or in part, to energy supply or marketing services</w:t>
        </w:r>
      </w:ins>
      <w:ins w:id="3" w:author="dportz" w:date="2001-06-05T17:50:00Z">
        <w:r>
          <w:rPr>
            <w:sz w:val="22"/>
          </w:rPr>
          <w:t>, including but not limited to scheduling, tagging, real time management, transmission procurement and scheduling, financial settlement with energy purchasers and transmission providers, and other necessary activities related to marketing electric power)</w:t>
        </w:r>
      </w:ins>
      <w:ins w:id="4" w:author="dportz" w:date="2001-06-05T17:45:00Z">
        <w:r>
          <w:rPr>
            <w:sz w:val="22"/>
          </w:rPr>
          <w:t xml:space="preserve"> with respect to the the Norfolk Virginia generation facilities; provided, however, that nothing in this Paragraph 3 shall restrict or preclude SPSA from entering into negotiations, discussions or agreements in the normal course of business with its existing service providers regarding extensions or modifications of the services currently received by SPSA from such providers, which are not reasonably expected to conflict with the Proposed Transaction</w:t>
        </w:r>
      </w:ins>
    </w:p>
    <w:p>
      <w:pPr>
        <w:pStyle w:val="Normal"/>
        <w:jc w:val="both"/>
        <w:rPr>
          <w:sz w:val="22"/>
        </w:rPr>
      </w:pPr>
      <w:r>
        <w:rPr>
          <w:sz w:val="22"/>
        </w:rPr>
      </w:r>
    </w:p>
    <w:p>
      <w:pPr>
        <w:pStyle w:val="Normal"/>
        <w:ind w:firstLine="720" w:end="0"/>
        <w:jc w:val="both"/>
        <w:rPr/>
      </w:pPr>
      <w:del w:id="6" w:author="dportz" w:date="2001-06-05T17:46:00Z">
        <w:r>
          <w:rPr>
            <w:sz w:val="22"/>
          </w:rPr>
          <w:delText>3</w:delText>
        </w:r>
      </w:del>
      <w:ins w:id="7" w:author="dportz" w:date="2001-06-05T17:46:00Z">
        <w:r>
          <w:rPr>
            <w:sz w:val="22"/>
          </w:rPr>
          <w:t>4</w:t>
        </w:r>
      </w:ins>
      <w:r>
        <w:rPr>
          <w:sz w:val="22"/>
        </w:rPr>
        <w:t>.</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del w:id="8" w:author="dportz" w:date="2001-06-05T17:46:00Z">
        <w:r>
          <w:rPr>
            <w:sz w:val="22"/>
          </w:rPr>
          <w:delText>4</w:delText>
        </w:r>
      </w:del>
      <w:ins w:id="9" w:author="dportz" w:date="2001-06-05T17:46:00Z">
        <w:r>
          <w:rPr>
            <w:sz w:val="22"/>
          </w:rPr>
          <w:t>5</w:t>
        </w:r>
      </w:ins>
      <w:r>
        <w:rPr>
          <w:sz w:val="22"/>
        </w:rPr>
        <w:t>.</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del w:id="10" w:author="dportz" w:date="2001-06-05T17:46:00Z">
        <w:r>
          <w:rPr>
            <w:sz w:val="22"/>
          </w:rPr>
          <w:delText>5</w:delText>
        </w:r>
      </w:del>
      <w:ins w:id="11" w:author="dportz" w:date="2001-06-05T17:46:00Z">
        <w:r>
          <w:rPr>
            <w:sz w:val="22"/>
          </w:rPr>
          <w:t>6</w:t>
        </w:r>
      </w:ins>
      <w:r>
        <w:rPr>
          <w:sz w:val="22"/>
        </w:rPr>
        <w:t>.</w:t>
      </w:r>
      <w:r>
        <w:rPr>
          <w:b/>
          <w:sz w:val="22"/>
        </w:rPr>
        <w:tab/>
        <w:t xml:space="preserve">Approval.  </w:t>
      </w:r>
      <w:r>
        <w:rPr>
          <w:sz w:val="22"/>
        </w:rPr>
        <w:t>No Party shall be bound by any definitive agreement relating to the Proposed Transaction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del w:id="12" w:author="dportz" w:date="2001-06-05T17:46:00Z">
        <w:r>
          <w:rPr>
            <w:sz w:val="22"/>
          </w:rPr>
          <w:delText>6</w:delText>
        </w:r>
      </w:del>
      <w:ins w:id="13" w:author="dportz" w:date="2001-06-05T17:46:00Z">
        <w:r>
          <w:rPr>
            <w:sz w:val="22"/>
          </w:rPr>
          <w:t>7</w:t>
        </w:r>
      </w:ins>
      <w:r>
        <w:rPr>
          <w:sz w:val="22"/>
        </w:rPr>
        <w:t>.</w:t>
      </w:r>
      <w:r>
        <w:rPr>
          <w:b/>
          <w:sz w:val="22"/>
        </w:rPr>
        <w:tab/>
        <w:t xml:space="preserve">Entire Agreement.  </w:t>
      </w:r>
      <w:r>
        <w:rPr>
          <w:sz w:val="22"/>
        </w:rPr>
        <w:t xml:space="preserve">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provided, however, that Paragraphs </w:t>
      </w:r>
      <w:del w:id="14" w:author="dportz" w:date="2001-06-05T17:46:00Z">
        <w:r>
          <w:rPr>
            <w:sz w:val="22"/>
          </w:rPr>
          <w:delText>5</w:delText>
        </w:r>
      </w:del>
      <w:ins w:id="15" w:author="dportz" w:date="2001-06-05T17:46:00Z">
        <w:r>
          <w:rPr>
            <w:sz w:val="22"/>
          </w:rPr>
          <w:t>6</w:t>
        </w:r>
      </w:ins>
      <w:r>
        <w:rPr>
          <w:sz w:val="22"/>
        </w:rPr>
        <w:t xml:space="preserve"> and </w:t>
      </w:r>
      <w:del w:id="16" w:author="dportz" w:date="2001-06-05T17:46:00Z">
        <w:r>
          <w:rPr>
            <w:sz w:val="22"/>
          </w:rPr>
          <w:delText>8</w:delText>
        </w:r>
      </w:del>
      <w:ins w:id="17" w:author="dportz" w:date="2001-06-05T17:46:00Z">
        <w:r>
          <w:rPr>
            <w:sz w:val="22"/>
          </w:rPr>
          <w:t>9</w:t>
        </w:r>
      </w:ins>
      <w:r>
        <w:rPr>
          <w:sz w:val="22"/>
        </w:rPr>
        <w:t xml:space="preserve">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del w:id="18" w:author="dportz" w:date="2001-06-05T17:46:00Z">
        <w:r>
          <w:rPr>
            <w:sz w:val="22"/>
          </w:rPr>
          <w:delText>7</w:delText>
        </w:r>
      </w:del>
      <w:ins w:id="19" w:author="dportz" w:date="2001-06-05T17:46:00Z">
        <w:r>
          <w:rPr>
            <w:sz w:val="22"/>
          </w:rPr>
          <w:t>8</w:t>
        </w:r>
      </w:ins>
      <w:r>
        <w:rPr>
          <w:sz w:val="22"/>
        </w:rPr>
        <w:t>.</w:t>
      </w:r>
      <w:r>
        <w:rPr>
          <w:b/>
          <w:sz w:val="22"/>
        </w:rPr>
        <w:tab/>
        <w:t>Governing Law.</w:t>
      </w:r>
      <w:r>
        <w:rPr>
          <w:sz w:val="22"/>
        </w:rPr>
        <w:t xml:space="preserve">  </w:t>
      </w:r>
      <w:r>
        <w:rPr>
          <w:b/>
          <w:sz w:val="22"/>
        </w:rPr>
        <w:t>THIS AGREEMENT SHALL BE GOVERNED BY AND CONSTRUED IN ACCORDANCE WITH THE LAWS OF THE STATE OF NEW YORK, WITHOUT GIVING EFFECT TO CONFLICT OF LAWS PRINCIPLES.</w:t>
      </w:r>
    </w:p>
    <w:p>
      <w:pPr>
        <w:pStyle w:val="Normal"/>
        <w:jc w:val="both"/>
        <w:rPr>
          <w:b/>
          <w:sz w:val="22"/>
        </w:rPr>
      </w:pPr>
      <w:r>
        <w:rPr>
          <w:b/>
          <w:sz w:val="22"/>
        </w:rPr>
      </w:r>
    </w:p>
    <w:p>
      <w:pPr>
        <w:pStyle w:val="Normal"/>
        <w:ind w:firstLine="720" w:end="0"/>
        <w:jc w:val="both"/>
        <w:rPr>
          <w:sz w:val="22"/>
        </w:rPr>
      </w:pPr>
      <w:del w:id="20" w:author="dportz" w:date="2001-06-05T17:46:00Z">
        <w:r>
          <w:rPr>
            <w:sz w:val="22"/>
          </w:rPr>
          <w:delText>8</w:delText>
        </w:r>
      </w:del>
      <w:ins w:id="21" w:author="dportz" w:date="2001-06-05T17:46:00Z">
        <w:r>
          <w:rPr>
            <w:sz w:val="22"/>
          </w:rPr>
          <w:t>9</w:t>
        </w:r>
      </w:ins>
      <w:r>
        <w:rPr>
          <w:sz w:val="22"/>
        </w:rPr>
        <w:t>.</w:t>
      </w:r>
      <w:r>
        <w:rPr>
          <w:b/>
          <w:sz w:val="22"/>
        </w:rPr>
        <w:tab/>
        <w:t>NON-INCLUSIVE; NON-BINDING.  THIS AGREEMENT DOES NOT CONTAIN ALL MATTERS UPON WHICH AGREEMENT MUST BE REACHED IN ORDER FOR THE PROPOSED TRANSACTION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WITH RESPECT TO THE PROVISIONS OF ARTICLE I AND THE SUBJECT-MATTER OF THE PROPOSED TRANSACTION; AND (3) MAY NOT BE RELIED UPON BY A PARTY AS THE BASIS FOR A CONTRACT BY ESTOPPEL OR OTHERWISE.  A BINDING COMMITMENT WITH RESPECT TO THE PROPOSED TRANSACTION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PROPOSED TRANSACTION.</w:t>
      </w:r>
    </w:p>
    <w:p>
      <w:pPr>
        <w:pStyle w:val="Normal"/>
        <w:jc w:val="both"/>
        <w:rPr>
          <w:sz w:val="22"/>
        </w:rPr>
      </w:pPr>
      <w:r>
        <w:rPr>
          <w:sz w:val="22"/>
        </w:rPr>
      </w:r>
    </w:p>
    <w:p>
      <w:pPr>
        <w:pStyle w:val="Normal"/>
        <w:ind w:firstLine="720" w:end="0"/>
        <w:jc w:val="both"/>
        <w:rPr/>
      </w:pPr>
      <w:del w:id="22" w:author="dportz" w:date="2001-06-05T17:46:00Z">
        <w:r>
          <w:rPr>
            <w:sz w:val="22"/>
          </w:rPr>
          <w:delText>9</w:delText>
        </w:r>
      </w:del>
      <w:ins w:id="23" w:author="dportz" w:date="2001-06-05T17:46:00Z">
        <w:r>
          <w:rPr>
            <w:sz w:val="22"/>
          </w:rPr>
          <w:t>10</w:t>
        </w:r>
      </w:ins>
      <w:r>
        <w:rPr>
          <w:sz w:val="22"/>
        </w:rPr>
        <w:t>.</w:t>
      </w:r>
      <w:r>
        <w:rPr>
          <w:b/>
          <w:sz w:val="22"/>
        </w:rPr>
        <w:tab/>
        <w:t>Relationship of the Parties.</w:t>
      </w:r>
      <w:r>
        <w:rPr>
          <w:sz w:val="22"/>
        </w:rPr>
        <w:t xml:space="preserve">  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Heading3"/>
        <w:ind w:firstLine="720" w:start="0" w:end="0"/>
        <w:jc w:val="both"/>
        <w:rPr/>
      </w:pPr>
      <w:r>
        <w:rPr/>
        <w:t>1</w:t>
      </w:r>
      <w:del w:id="24" w:author="dportz" w:date="2001-06-05T17:47:00Z">
        <w:r>
          <w:rPr/>
          <w:delText>0</w:delText>
        </w:r>
      </w:del>
      <w:ins w:id="25" w:author="dportz" w:date="2001-06-05T17:47:00Z">
        <w:r>
          <w:rPr/>
          <w:t>1</w:t>
        </w:r>
      </w:ins>
      <w:r>
        <w:rPr/>
        <w:t>.</w:t>
      </w:r>
      <w:r>
        <w:rPr>
          <w:b/>
        </w:rPr>
        <w:tab/>
        <w:t>Binding Arbitration.</w:t>
      </w:r>
      <w:r>
        <w:rPr/>
        <w:t xml:space="preserve">  The Parties shall attempt to resolve any dispute, controversy, difference or claim arising between them concerning the interpretation, performance or enforcement of this Agreement (a “Dispute”) through direct discussion.  Any Dispute not so resolved shall be submitted to binding arbitration pursuant to the Federal Arbitration Act.  The arbitration shall be administered by the American Arbitration Association ("AAA") in New York, New York.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Heading3"/>
        <w:ind w:firstLine="720" w:start="0" w:end="0"/>
        <w:jc w:val="both"/>
        <w:rPr/>
      </w:pPr>
      <w:ins w:id="26" w:author="dportz" w:date="2001-06-05T17:48:00Z">
        <w:r>
          <w:rPr>
            <w:bCs/>
          </w:rPr>
          <w:t>12.</w:t>
          <w:tab/>
        </w:r>
      </w:ins>
      <w:r>
        <w:rPr>
          <w:b/>
        </w:rPr>
        <w:t>LIMITATION OF LIABILITY.  NOTWITHSTANDING ANYTHING HEREIN TO THE CONTRARY, NEITHER EPMI NOR SPSA,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jc w:val="both"/>
        <w:rPr>
          <w:b/>
          <w:sz w:val="22"/>
        </w:rPr>
      </w:pPr>
      <w:r>
        <w:rPr>
          <w:b/>
          <w:sz w:val="22"/>
        </w:rPr>
      </w:r>
    </w:p>
    <w:p>
      <w:pPr>
        <w:pStyle w:val="Normal"/>
        <w:ind w:firstLine="720" w:end="0"/>
        <w:jc w:val="both"/>
        <w:rPr/>
      </w:pPr>
      <w:r>
        <w:rPr>
          <w:sz w:val="22"/>
        </w:rPr>
        <w:t>1</w:t>
      </w:r>
      <w:del w:id="27" w:author="dportz" w:date="2001-06-05T17:48:00Z">
        <w:r>
          <w:rPr>
            <w:sz w:val="22"/>
          </w:rPr>
          <w:delText>2</w:delText>
        </w:r>
      </w:del>
      <w:ins w:id="28" w:author="dportz" w:date="2001-06-05T17:48:00Z">
        <w:r>
          <w:rPr>
            <w:sz w:val="22"/>
          </w:rPr>
          <w:t>3</w:t>
        </w:r>
      </w:ins>
      <w:r>
        <w:rPr>
          <w:sz w:val="22"/>
        </w:rPr>
        <w:t>.</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EPMI may assign its obligations hereunder to any of its affiliates.  </w:t>
      </w:r>
    </w:p>
    <w:p>
      <w:pPr>
        <w:pStyle w:val="Normal"/>
        <w:ind w:firstLine="720" w:end="0"/>
        <w:jc w:val="both"/>
        <w:rPr>
          <w:sz w:val="22"/>
        </w:rPr>
      </w:pPr>
      <w:r>
        <w:rPr>
          <w:sz w:val="22"/>
        </w:rPr>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ind w:firstLine="720" w:start="5040" w:end="0"/>
        <w:jc w:val="both"/>
        <w:rPr>
          <w:sz w:val="22"/>
        </w:rPr>
      </w:pPr>
      <w:r>
        <w:rPr>
          <w:sz w:val="22"/>
        </w:rPr>
        <w:t>Very truly yours,</w:t>
      </w:r>
    </w:p>
    <w:p>
      <w:pPr>
        <w:pStyle w:val="Normal"/>
        <w:jc w:val="both"/>
        <w:rPr>
          <w:sz w:val="22"/>
        </w:rPr>
      </w:pPr>
      <w:r>
        <w:rPr>
          <w:sz w:val="22"/>
        </w:rPr>
      </w:r>
    </w:p>
    <w:p>
      <w:pPr>
        <w:pStyle w:val="Normal"/>
        <w:jc w:val="both"/>
        <w:rPr>
          <w:sz w:val="22"/>
        </w:rPr>
      </w:pPr>
      <w:r>
        <w:rPr>
          <w:sz w:val="22"/>
        </w:rPr>
      </w:r>
    </w:p>
    <w:p>
      <w:pPr>
        <w:pStyle w:val="Normal"/>
        <w:jc w:val="both"/>
        <w:rPr>
          <w:b/>
          <w:sz w:val="22"/>
          <w:u w:val="single"/>
        </w:rPr>
      </w:pPr>
      <w:r>
        <w:rPr>
          <w:sz w:val="22"/>
        </w:rPr>
        <w:tab/>
        <w:tab/>
        <w:tab/>
        <w:tab/>
        <w:tab/>
        <w:tab/>
        <w:tab/>
        <w:tab/>
      </w:r>
      <w:r>
        <w:rPr>
          <w:b/>
          <w:sz w:val="22"/>
        </w:rPr>
        <w:t>ENRON POWER MARKETING, INC.</w:t>
      </w:r>
    </w:p>
    <w:p>
      <w:pPr>
        <w:pStyle w:val="Normal"/>
        <w:jc w:val="both"/>
        <w:rPr>
          <w:b/>
          <w:sz w:val="22"/>
          <w:u w:val="single"/>
        </w:rPr>
      </w:pPr>
      <w:r>
        <w:rPr>
          <w:b/>
          <w:sz w:val="22"/>
          <w:u w:val="single"/>
        </w:rPr>
      </w:r>
    </w:p>
    <w:p>
      <w:pPr>
        <w:pStyle w:val="Normal"/>
        <w:ind w:firstLine="720" w:start="5040" w:end="0"/>
        <w:jc w:val="both"/>
        <w:rPr>
          <w:sz w:val="22"/>
        </w:rPr>
      </w:pPr>
      <w:r>
        <w:rPr>
          <w:sz w:val="22"/>
        </w:rPr>
        <w:t>By:</w:t>
      </w:r>
      <w:r>
        <w:rPr>
          <w:sz w:val="22"/>
          <w:u w:val="single"/>
        </w:rPr>
        <w:tab/>
        <w:tab/>
        <w:tab/>
        <w:tab/>
        <w:tab/>
      </w:r>
    </w:p>
    <w:p>
      <w:pPr>
        <w:pStyle w:val="Normal"/>
        <w:ind w:firstLine="720" w:start="5040" w:end="0"/>
        <w:jc w:val="both"/>
        <w:rPr/>
      </w:pPr>
      <w:r>
        <w:rPr>
          <w:sz w:val="22"/>
        </w:rPr>
        <w:t>Printed Name:</w:t>
      </w:r>
      <w:r>
        <w:rPr>
          <w:sz w:val="22"/>
          <w:u w:val="single"/>
        </w:rPr>
        <w:tab/>
        <w:tab/>
        <w:tab/>
        <w:tab/>
      </w:r>
    </w:p>
    <w:p>
      <w:pPr>
        <w:pStyle w:val="Normal"/>
        <w:ind w:firstLine="720" w:start="5040" w:end="0"/>
        <w:jc w:val="both"/>
        <w:rPr>
          <w:sz w:val="22"/>
        </w:rPr>
      </w:pPr>
      <w:r>
        <w:rPr>
          <w:sz w:val="22"/>
        </w:rPr>
        <w:t>Title:</w:t>
      </w:r>
      <w:r>
        <w:rPr>
          <w:sz w:val="22"/>
          <w:u w:val="single"/>
        </w:rPr>
        <w:tab/>
        <w:tab/>
        <w:tab/>
        <w:tab/>
        <w:tab/>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jc w:val="both"/>
        <w:rPr>
          <w:b/>
          <w:bCs/>
        </w:rPr>
      </w:pPr>
      <w:r>
        <w:rPr>
          <w:b/>
          <w:sz w:val="22"/>
        </w:rPr>
        <w:t>SOUTHEASTERN PUBLIC SERVICE AUTHORITY</w:t>
      </w:r>
    </w:p>
    <w:p>
      <w:pPr>
        <w:pStyle w:val="Normal"/>
        <w:keepNext w:val="true"/>
        <w:keepLines/>
        <w:jc w:val="both"/>
        <w:rPr>
          <w:b/>
          <w:bCs/>
          <w:sz w:val="22"/>
        </w:rPr>
      </w:pPr>
      <w:r>
        <w:rPr>
          <w:b/>
          <w:bCs/>
          <w:sz w:val="22"/>
        </w:rPr>
      </w:r>
    </w:p>
    <w:p>
      <w:pPr>
        <w:pStyle w:val="Normal"/>
        <w:keepNext w:val="true"/>
        <w:keepLines/>
        <w:jc w:val="both"/>
        <w:rPr>
          <w:b/>
          <w:sz w:val="22"/>
        </w:rPr>
      </w:pPr>
      <w:r>
        <w:rPr>
          <w:b/>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t>Attachment:  Exhibit A</w:t>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630" w:leader="none"/>
      </w:tabs>
      <w:jc w:val="center"/>
      <w:rPr>
        <w:b/>
      </w:rPr>
    </w:pPr>
    <w:r>
      <w:rPr>
        <w:b/>
      </w:rPr>
      <w:tab/>
      <w:t xml:space="preserve">For Review and </w:t>
    </w:r>
  </w:p>
  <w:p>
    <w:pPr>
      <w:pStyle w:val="Header"/>
      <w:tabs>
        <w:tab w:val="clear" w:pos="8640"/>
        <w:tab w:val="center" w:pos="4320" w:leader="none"/>
        <w:tab w:val="right" w:pos="9630" w:leader="none"/>
      </w:tabs>
      <w:jc w:val="end"/>
      <w:rPr>
        <w:sz w:val="22"/>
      </w:rPr>
    </w:pPr>
    <w:r>
      <w:rPr>
        <w:b/>
      </w:rPr>
      <w:t>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b/>
      </w:rPr>
    </w:pPr>
    <w:r>
      <w:rPr>
        <w:b/>
      </w:rPr>
      <w:tab/>
      <w:t>June ___, 2001</w:t>
    </w:r>
  </w:p>
  <w:p>
    <w:pPr>
      <w:pStyle w:val="Header"/>
      <w:tabs>
        <w:tab w:val="clear" w:pos="4320"/>
        <w:tab w:val="clear" w:pos="8640"/>
        <w:tab w:val="right" w:pos="9540" w:leader="none"/>
        <w:tab w:val="right" w:pos="9630" w:leader="none"/>
      </w:tabs>
      <w:jc w:val="end"/>
      <w:rPr>
        <w:b/>
      </w:rPr>
    </w:pPr>
    <w:r>
      <w:rPr>
        <w:b/>
      </w:rPr>
      <w:t>For Review 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keepLines/>
      <w:numPr>
        <w:ilvl w:val="1"/>
        <w:numId w:val="1"/>
      </w:numPr>
      <w:jc w:val="both"/>
      <w:outlineLvl w:val="1"/>
    </w:pPr>
    <w:rPr>
      <w:b/>
      <w:bCs/>
      <w:sz w:val="22"/>
    </w:rPr>
  </w:style>
  <w:style w:type="paragraph" w:styleId="Heading3">
    <w:name w:val="heading 3"/>
    <w:basedOn w:val="Normal"/>
    <w:next w:val="BodyText"/>
    <w:qFormat/>
    <w:pPr>
      <w:numPr>
        <w:ilvl w:val="2"/>
        <w:numId w:val="1"/>
      </w:numPr>
      <w:spacing w:before="0" w:after="120"/>
      <w:ind w:hanging="720" w:start="720" w:end="0"/>
      <w:outlineLvl w:val="2"/>
    </w:pPr>
    <w:rPr>
      <w:sz w:val="24"/>
      <w:szCs w:val="24"/>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b w:val="false"/>
    </w:rPr>
  </w:style>
  <w:style w:type="character" w:styleId="WW8Num3z0">
    <w:name w:val="WW8Num3z0"/>
    <w:qFormat/>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1440" w:leader="none"/>
      </w:tabs>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2001-06-04T15:46:00Z</dcterms:created>
  <dc:creator>ECT</dc:creator>
  <dc:description/>
  <dc:language>en-CA</dc:language>
  <cp:lastModifiedBy>dportz</cp:lastModifiedBy>
  <cp:lastPrinted>2001-06-05T17:51:00Z</cp:lastPrinted>
  <dcterms:modified xsi:type="dcterms:W3CDTF">2001-06-05T20:21:00Z</dcterms:modified>
  <cp:revision>8</cp:revision>
  <dc:subject/>
  <dc:title>[ECT Letterhead]</dc:title>
</cp:coreProperties>
</file>