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Heading1"/>
        <w:ind w:hanging="0" w:start="0"/>
        <w:jc w:val="center"/>
        <w:rPr>
          <w:rFonts w:ascii="Times New Roman" w:hAnsi="Times New Roman" w:cs="Times New Roman"/>
          <w:sz w:val="24"/>
        </w:rPr>
      </w:pPr>
      <w:r>
        <w:rPr>
          <w:rFonts w:cs="Times New Roman" w:ascii="Times New Roman" w:hAnsi="Times New Roman"/>
          <w:sz w:val="24"/>
        </w:rPr>
        <w:t>Exhibit A</w:t>
      </w:r>
    </w:p>
    <w:p>
      <w:pPr>
        <w:pStyle w:val="Heading1"/>
        <w:ind w:hanging="0" w:start="0"/>
        <w:jc w:val="center"/>
        <w:rPr>
          <w:rFonts w:ascii="Times New Roman" w:hAnsi="Times New Roman" w:cs="Times New Roman"/>
          <w:sz w:val="24"/>
        </w:rPr>
      </w:pPr>
      <w:r>
        <w:rPr>
          <w:rFonts w:cs="Times New Roman" w:ascii="Times New Roman" w:hAnsi="Times New Roman"/>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t>Term Sheet</w:t>
      </w:r>
    </w:p>
    <w:p>
      <w:pPr>
        <w:pStyle w:val="Heading1"/>
        <w:ind w:hanging="0" w:start="0"/>
        <w:jc w:val="center"/>
        <w:rPr>
          <w:rFonts w:ascii="Times New Roman" w:hAnsi="Times New Roman" w:cs="Times New Roman"/>
          <w:sz w:val="24"/>
        </w:rPr>
      </w:pPr>
      <w:r>
        <w:rPr>
          <w:rFonts w:cs="Times New Roman" w:ascii="Times New Roman" w:hAnsi="Times New Roman"/>
          <w:sz w:val="24"/>
        </w:rPr>
        <w:t>To</w:t>
      </w:r>
    </w:p>
    <w:p>
      <w:pPr>
        <w:pStyle w:val="Heading1"/>
        <w:ind w:hanging="0" w:start="0"/>
        <w:jc w:val="center"/>
        <w:rPr>
          <w:rFonts w:ascii="Times New Roman" w:hAnsi="Times New Roman" w:cs="Times New Roman"/>
          <w:sz w:val="24"/>
        </w:rPr>
      </w:pPr>
      <w:r>
        <w:rPr>
          <w:rFonts w:cs="Times New Roman" w:ascii="Times New Roman" w:hAnsi="Times New Roman"/>
          <w:sz w:val="24"/>
        </w:rPr>
        <w:t>Southeastern Public Service Authority</w:t>
      </w:r>
    </w:p>
    <w:p>
      <w:pPr>
        <w:pStyle w:val="Heading1"/>
        <w:ind w:hanging="0" w:start="0"/>
        <w:jc w:val="center"/>
        <w:rPr>
          <w:rFonts w:ascii="Times New Roman" w:hAnsi="Times New Roman" w:cs="Times New Roman"/>
          <w:sz w:val="24"/>
        </w:rPr>
      </w:pPr>
      <w:r>
        <w:rPr>
          <w:rFonts w:cs="Times New Roman" w:ascii="Times New Roman" w:hAnsi="Times New Roman"/>
          <w:sz w:val="24"/>
        </w:rPr>
        <w:t>By</w:t>
      </w:r>
    </w:p>
    <w:p>
      <w:pPr>
        <w:pStyle w:val="Heading1"/>
        <w:ind w:hanging="0" w:start="0"/>
        <w:jc w:val="center"/>
        <w:rPr>
          <w:rFonts w:ascii="Times New Roman" w:hAnsi="Times New Roman" w:cs="Times New Roman"/>
          <w:sz w:val="24"/>
        </w:rPr>
      </w:pPr>
      <w:r>
        <w:rPr>
          <w:rFonts w:cs="Times New Roman" w:ascii="Times New Roman" w:hAnsi="Times New Roman"/>
          <w:sz w:val="24"/>
        </w:rPr>
        <w:t>Enron Power Marketing, Inc.</w:t>
      </w:r>
    </w:p>
    <w:p>
      <w:pPr>
        <w:pStyle w:val="Heading1"/>
        <w:ind w:hanging="0" w:start="0"/>
        <w:jc w:val="center"/>
        <w:rPr>
          <w:rFonts w:ascii="Times New Roman" w:hAnsi="Times New Roman" w:cs="Times New Roman"/>
          <w:sz w:val="24"/>
        </w:rPr>
      </w:pPr>
      <w:r>
        <w:rPr>
          <w:rFonts w:cs="Times New Roman" w:ascii="Times New Roman" w:hAnsi="Times New Roman"/>
          <w:sz w:val="24"/>
        </w:rPr>
      </w:r>
    </w:p>
    <w:p>
      <w:pPr>
        <w:pStyle w:val="Normal"/>
        <w:jc w:val="center"/>
        <w:rPr>
          <w:sz w:val="24"/>
        </w:rPr>
      </w:pPr>
      <w:r>
        <w:rPr>
          <w:sz w:val="24"/>
        </w:rPr>
        <w:t>June 5,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spacing w:lineRule="atLeast" w:line="240"/>
        <w:ind w:hanging="1800" w:start="1800" w:end="0"/>
        <w:jc w:val="both"/>
        <w:rPr/>
      </w:pPr>
      <w:r>
        <w:rPr>
          <w:b/>
          <w:color w:val="000000"/>
          <w:sz w:val="22"/>
        </w:rPr>
        <w:t>Parties</w:t>
      </w:r>
      <w:r>
        <w:rPr>
          <w:b/>
          <w:sz w:val="22"/>
        </w:rPr>
        <w:t>:</w:t>
      </w:r>
      <w:r>
        <w:rPr>
          <w:color w:val="000000"/>
          <w:sz w:val="22"/>
        </w:rPr>
        <w:tab/>
      </w:r>
      <w:r>
        <w:rPr>
          <w:sz w:val="22"/>
        </w:rPr>
        <w:t>Enron Power Marketing, Inc. (“EPMI”) and Southeastern Public Service Authority (“SPSA”)</w:t>
      </w:r>
    </w:p>
    <w:p>
      <w:pPr>
        <w:pStyle w:val="Normal"/>
        <w:spacing w:lineRule="atLeast" w:line="240"/>
        <w:ind w:hanging="1800" w:start="1800" w:end="0"/>
        <w:jc w:val="both"/>
        <w:rPr>
          <w:sz w:val="22"/>
        </w:rPr>
      </w:pPr>
      <w:r>
        <w:rPr>
          <w:sz w:val="22"/>
        </w:rPr>
      </w:r>
    </w:p>
    <w:p>
      <w:pPr>
        <w:pStyle w:val="BodyText2"/>
        <w:ind w:hanging="1800" w:start="1800" w:end="0"/>
        <w:jc w:val="both"/>
        <w:rPr/>
      </w:pPr>
      <w:r>
        <w:rPr>
          <w:i w:val="false"/>
          <w:color w:val="000000"/>
        </w:rPr>
        <w:t>Transaction:</w:t>
      </w:r>
      <w:r>
        <w:rPr/>
        <w:tab/>
      </w:r>
      <w:r>
        <w:rPr>
          <w:b w:val="false"/>
          <w:i w:val="false"/>
        </w:rPr>
        <w:t>Purchase/Sale of Marketing Services</w:t>
      </w:r>
    </w:p>
    <w:p>
      <w:pPr>
        <w:pStyle w:val="BodyText2"/>
        <w:ind w:hanging="1800" w:start="1800" w:end="0"/>
        <w:jc w:val="both"/>
        <w:rPr>
          <w:b w:val="false"/>
          <w:i w:val="false"/>
          <w:i w:val="false"/>
        </w:rPr>
      </w:pPr>
      <w:r>
        <w:rPr>
          <w:b w:val="false"/>
          <w:i w:val="false"/>
        </w:rPr>
      </w:r>
    </w:p>
    <w:p>
      <w:pPr>
        <w:pStyle w:val="Normal"/>
        <w:widowControl/>
        <w:ind w:hanging="1800" w:start="1800" w:end="0"/>
        <w:jc w:val="both"/>
        <w:rPr/>
      </w:pPr>
      <w:r>
        <w:rPr>
          <w:b/>
          <w:color w:val="000000"/>
          <w:sz w:val="22"/>
        </w:rPr>
        <w:t xml:space="preserve">Quantity: </w:t>
        <w:tab/>
      </w:r>
      <w:r>
        <w:rPr>
          <w:sz w:val="22"/>
        </w:rPr>
        <w:t xml:space="preserve">All </w:t>
      </w:r>
      <w:ins w:id="0" w:author="dportz" w:date="2001-06-05T16:52:00Z">
        <w:r>
          <w:rPr>
            <w:sz w:val="22"/>
          </w:rPr>
          <w:t>e</w:t>
        </w:r>
      </w:ins>
      <w:del w:id="1" w:author="dportz" w:date="2001-06-05T16:52:00Z">
        <w:r>
          <w:rPr>
            <w:sz w:val="22"/>
          </w:rPr>
          <w:delText>E</w:delText>
        </w:r>
      </w:del>
      <w:r>
        <w:rPr>
          <w:sz w:val="22"/>
        </w:rPr>
        <w:t xml:space="preserve">nergy generated by the SPSA units at the Norfolk Virginia generating plant (expected to be 30-60 MW per our previous discussions).  SPSA shall be obligated during the Term to deliver all </w:t>
      </w:r>
      <w:ins w:id="2" w:author="dportz" w:date="2001-06-05T16:53:00Z">
        <w:r>
          <w:rPr>
            <w:sz w:val="22"/>
          </w:rPr>
          <w:t>e</w:t>
        </w:r>
      </w:ins>
      <w:del w:id="3" w:author="dportz" w:date="2001-06-05T16:53:00Z">
        <w:r>
          <w:rPr>
            <w:sz w:val="22"/>
          </w:rPr>
          <w:delText>E</w:delText>
        </w:r>
      </w:del>
      <w:r>
        <w:rPr>
          <w:sz w:val="22"/>
        </w:rPr>
        <w:t>nergy to EPMI for marketing pursuant to the definitive agreement between the parties.  EPMI would work with SPSA to manage any sales under SPSA’s existing naval contract.</w:t>
      </w:r>
    </w:p>
    <w:p>
      <w:pPr>
        <w:pStyle w:val="Normal"/>
        <w:widowControl/>
        <w:ind w:hanging="1800" w:start="1800" w:end="0"/>
        <w:jc w:val="both"/>
        <w:rPr>
          <w:b/>
          <w:color w:val="000000"/>
          <w:sz w:val="22"/>
        </w:rPr>
      </w:pPr>
      <w:r>
        <w:rPr>
          <w:b/>
          <w:color w:val="000000"/>
          <w:sz w:val="22"/>
        </w:rPr>
      </w:r>
    </w:p>
    <w:p>
      <w:pPr>
        <w:pStyle w:val="Normal"/>
        <w:widowControl/>
        <w:ind w:hanging="1800" w:start="1800" w:end="0"/>
        <w:jc w:val="both"/>
        <w:rPr>
          <w:sz w:val="22"/>
          <w:u w:val="single"/>
        </w:rPr>
      </w:pPr>
      <w:ins w:id="4" w:author="dportz" w:date="2001-06-05T17:31:00Z">
        <w:r>
          <w:rPr>
            <w:b/>
            <w:color w:val="000000"/>
            <w:sz w:val="22"/>
          </w:rPr>
          <w:t>Revenue Sharing</w:t>
        </w:r>
      </w:ins>
      <w:del w:id="5" w:author="dportz" w:date="2001-06-05T17:31:00Z">
        <w:r>
          <w:rPr>
            <w:b/>
            <w:color w:val="000000"/>
            <w:sz w:val="22"/>
          </w:rPr>
          <w:delText>Price</w:delText>
        </w:r>
      </w:del>
      <w:r>
        <w:rPr>
          <w:b/>
          <w:color w:val="000000"/>
          <w:sz w:val="22"/>
        </w:rPr>
        <w:t>:</w:t>
      </w:r>
      <w:r>
        <w:rPr>
          <w:sz w:val="22"/>
        </w:rPr>
        <w:t xml:space="preserve"> </w:t>
        <w:tab/>
      </w:r>
      <w:del w:id="6" w:author="dportz" w:date="2001-06-05T17:20:00Z">
        <w:r>
          <w:rPr>
            <w:sz w:val="22"/>
          </w:rPr>
          <w:delText xml:space="preserve">As to </w:delText>
        </w:r>
      </w:del>
      <w:del w:id="7" w:author="dportz" w:date="2001-06-05T17:11:00Z">
        <w:r>
          <w:rPr>
            <w:sz w:val="22"/>
          </w:rPr>
          <w:delText xml:space="preserve">each MWh of </w:delText>
        </w:r>
      </w:del>
      <w:del w:id="8" w:author="dportz" w:date="2001-06-05T16:52:00Z">
        <w:r>
          <w:rPr>
            <w:sz w:val="22"/>
          </w:rPr>
          <w:delText>E</w:delText>
        </w:r>
      </w:del>
      <w:del w:id="9" w:author="dportz" w:date="2001-06-05T17:20:00Z">
        <w:r>
          <w:rPr>
            <w:sz w:val="22"/>
          </w:rPr>
          <w:delText xml:space="preserve">nergy </w:delText>
        </w:r>
      </w:del>
      <w:del w:id="10" w:author="dportz" w:date="2001-06-05T17:07:00Z">
        <w:r>
          <w:rPr>
            <w:sz w:val="22"/>
          </w:rPr>
          <w:delText>sold</w:delText>
        </w:r>
      </w:del>
      <w:del w:id="11" w:author="dportz" w:date="2001-06-05T17:20:00Z">
        <w:r>
          <w:rPr>
            <w:sz w:val="22"/>
          </w:rPr>
          <w:delText xml:space="preserve"> by EPMI, </w:delText>
        </w:r>
      </w:del>
      <w:ins w:id="12" w:author="dportz" w:date="2001-06-05T17:21:00Z">
        <w:r>
          <w:rPr>
            <w:sz w:val="22"/>
          </w:rPr>
          <w:t xml:space="preserve">From revenues received from energy buyers, </w:t>
        </w:r>
      </w:ins>
      <w:r>
        <w:rPr>
          <w:sz w:val="22"/>
        </w:rPr>
        <w:t xml:space="preserve">EPMI would pay SPSA a negotiated percentage of the difference between (i) all revenues generated </w:t>
      </w:r>
      <w:ins w:id="13" w:author="dportz" w:date="2001-06-05T17:20:00Z">
        <w:r>
          <w:rPr>
            <w:sz w:val="22"/>
          </w:rPr>
          <w:t xml:space="preserve">from marketing activities </w:t>
        </w:r>
      </w:ins>
      <w:ins w:id="14" w:author="dportz" w:date="2001-06-05T17:22:00Z">
        <w:r>
          <w:rPr>
            <w:sz w:val="22"/>
          </w:rPr>
          <w:t xml:space="preserve">under the definitive agreement in relation to </w:t>
        </w:r>
      </w:ins>
      <w:del w:id="15" w:author="dportz" w:date="2001-06-05T17:22:00Z">
        <w:r>
          <w:rPr>
            <w:sz w:val="22"/>
          </w:rPr>
          <w:delText>from</w:delText>
        </w:r>
      </w:del>
      <w:r>
        <w:rPr>
          <w:sz w:val="22"/>
        </w:rPr>
        <w:t xml:space="preserve"> SPSA’s electric power </w:t>
      </w:r>
      <w:ins w:id="16" w:author="dportz" w:date="2001-06-05T17:23:00Z">
        <w:r>
          <w:rPr>
            <w:sz w:val="22"/>
          </w:rPr>
          <w:t xml:space="preserve">supply </w:t>
        </w:r>
      </w:ins>
      <w:r>
        <w:rPr>
          <w:sz w:val="22"/>
        </w:rPr>
        <w:t>operations</w:t>
      </w:r>
      <w:ins w:id="17" w:author="dportz" w:date="2001-06-05T17:18:00Z">
        <w:r>
          <w:rPr>
            <w:sz w:val="22"/>
          </w:rPr>
          <w:t xml:space="preserve"> (including sales of electricity directly from SPSA’s unit to the Naval Ship Yard)</w:t>
        </w:r>
      </w:ins>
      <w:r>
        <w:rPr>
          <w:sz w:val="22"/>
        </w:rPr>
        <w:t xml:space="preserve"> and (ii) the portion of </w:t>
      </w:r>
      <w:ins w:id="18" w:author="dportz" w:date="2001-06-05T17:19:00Z">
        <w:r>
          <w:rPr>
            <w:sz w:val="22"/>
          </w:rPr>
          <w:t>such</w:t>
        </w:r>
      </w:ins>
      <w:del w:id="19" w:author="dportz" w:date="2001-06-05T17:19:00Z">
        <w:r>
          <w:rPr>
            <w:sz w:val="22"/>
          </w:rPr>
          <w:delText>these</w:delText>
        </w:r>
      </w:del>
      <w:r>
        <w:rPr>
          <w:sz w:val="22"/>
        </w:rPr>
        <w:t xml:space="preserve"> revenues attributed to sales of electricity directly from SPSA’s unit to the Naval Ship Yard.  EPMI would initially determine in a commercially reasonable manner and identify to SPSA the most attractive daily and/or real time markets for such energy. Fixed price markets for various time periods can also be provided once marketing efforts have been initiated and unit availability has been established. Any term, fixed-price sales would be discussed and agreed to with SPSA prior to execution of any such sale.</w:t>
      </w:r>
    </w:p>
    <w:p>
      <w:pPr>
        <w:pStyle w:val="Normal"/>
        <w:widowControl/>
        <w:jc w:val="both"/>
        <w:rPr>
          <w:sz w:val="22"/>
          <w:u w:val="single"/>
        </w:rPr>
      </w:pPr>
      <w:r>
        <w:rPr>
          <w:sz w:val="22"/>
          <w:u w:val="single"/>
        </w:rPr>
      </w:r>
    </w:p>
    <w:p>
      <w:pPr>
        <w:pStyle w:val="Normal"/>
        <w:widowControl/>
        <w:numPr>
          <w:ilvl w:val="0"/>
          <w:numId w:val="0"/>
        </w:numPr>
        <w:jc w:val="both"/>
        <w:outlineLvl w:val="0"/>
        <w:rPr>
          <w:b/>
          <w:sz w:val="22"/>
        </w:rPr>
      </w:pPr>
      <w:r>
        <w:rPr>
          <w:b/>
          <w:sz w:val="22"/>
        </w:rPr>
      </w:r>
    </w:p>
    <w:p>
      <w:pPr>
        <w:pStyle w:val="Normal"/>
        <w:widowControl/>
        <w:numPr>
          <w:ilvl w:val="0"/>
          <w:numId w:val="0"/>
        </w:numPr>
        <w:ind w:hanging="1800" w:start="1800" w:end="0"/>
        <w:jc w:val="both"/>
        <w:outlineLvl w:val="0"/>
        <w:rPr/>
      </w:pPr>
      <w:r>
        <w:rPr>
          <w:b/>
          <w:color w:val="000000"/>
          <w:sz w:val="22"/>
        </w:rPr>
        <w:t>Term:</w:t>
      </w:r>
      <w:r>
        <w:rPr>
          <w:sz w:val="22"/>
        </w:rPr>
        <w:t xml:space="preserve"> </w:t>
        <w:tab/>
        <w:t xml:space="preserve">Initial Term from </w:t>
      </w:r>
      <w:r>
        <w:rPr>
          <w:color w:val="000000"/>
          <w:sz w:val="22"/>
        </w:rPr>
        <w:t>July 1, 2001 through December 31, 2001</w:t>
      </w:r>
      <w:r>
        <w:rPr>
          <w:sz w:val="22"/>
        </w:rPr>
        <w:t xml:space="preserve">. Definitive </w:t>
      </w:r>
      <w:del w:id="20" w:author="dportz" w:date="2001-06-05T17:17:00Z">
        <w:r>
          <w:rPr>
            <w:sz w:val="22"/>
          </w:rPr>
          <w:delText>A</w:delText>
        </w:r>
      </w:del>
      <w:ins w:id="21" w:author="dportz" w:date="2001-06-05T17:17:00Z">
        <w:r>
          <w:rPr>
            <w:sz w:val="22"/>
          </w:rPr>
          <w:t>a</w:t>
        </w:r>
      </w:ins>
      <w:r>
        <w:rPr>
          <w:sz w:val="22"/>
        </w:rPr>
        <w:t>greement would continue month-to-month after the initial term unless cancelled by either party with 30 days’ prior notice. Any cancellation would not become effective as to transactions already entered into between the parties until such transactions had been fully performed (e.g. as to any existing fixed-price term transactions, when such transactions had been completed).</w:t>
      </w:r>
    </w:p>
    <w:p>
      <w:pPr>
        <w:pStyle w:val="Normal"/>
        <w:widowControl/>
        <w:numPr>
          <w:ilvl w:val="0"/>
          <w:numId w:val="0"/>
        </w:numPr>
        <w:jc w:val="both"/>
        <w:outlineLvl w:val="0"/>
        <w:rPr>
          <w:b/>
          <w:sz w:val="22"/>
          <w:del w:id="23" w:author="dportz" w:date="2001-06-05T17:44:00Z"/>
        </w:rPr>
      </w:pPr>
      <w:del w:id="22" w:author="dportz" w:date="2001-06-05T17:44:00Z">
        <w:r>
          <w:rPr>
            <w:b/>
            <w:sz w:val="22"/>
          </w:rPr>
        </w:r>
      </w:del>
    </w:p>
    <w:p>
      <w:pPr>
        <w:pStyle w:val="Heading6"/>
        <w:ind w:hanging="0" w:start="0"/>
        <w:jc w:val="both"/>
        <w:rPr>
          <w:b w:val="false"/>
          <w:sz w:val="22"/>
          <w:del w:id="25" w:author="dportz" w:date="2001-06-05T17:44:00Z"/>
        </w:rPr>
      </w:pPr>
      <w:del w:id="24" w:author="dportz" w:date="2001-06-05T17:44:00Z">
        <w:r>
          <w:rPr>
            <w:b w:val="false"/>
            <w:sz w:val="22"/>
          </w:rPr>
        </w:r>
      </w:del>
    </w:p>
    <w:p>
      <w:pPr>
        <w:pStyle w:val="Heading6"/>
        <w:ind w:hanging="0" w:start="0"/>
        <w:jc w:val="both"/>
        <w:rPr>
          <w:sz w:val="22"/>
          <w:del w:id="27" w:author="dportz" w:date="2001-06-05T17:44:00Z"/>
        </w:rPr>
      </w:pPr>
      <w:del w:id="26" w:author="dportz" w:date="2001-06-05T17:44:00Z">
        <w:r>
          <w:rPr>
            <w:sz w:val="22"/>
          </w:rPr>
        </w:r>
      </w:del>
    </w:p>
    <w:p>
      <w:pPr>
        <w:pStyle w:val="Heading6"/>
        <w:ind w:hanging="0" w:start="0"/>
        <w:jc w:val="both"/>
        <w:rPr>
          <w:sz w:val="22"/>
          <w:del w:id="29" w:author="dportz" w:date="2001-06-05T17:44:00Z"/>
        </w:rPr>
      </w:pPr>
      <w:del w:id="28" w:author="dportz" w:date="2001-06-05T17:44:00Z">
        <w:r>
          <w:rPr>
            <w:sz w:val="22"/>
          </w:rPr>
        </w:r>
      </w:del>
    </w:p>
    <w:p>
      <w:pPr>
        <w:pStyle w:val="Heading6"/>
        <w:ind w:hanging="0" w:start="0"/>
        <w:jc w:val="both"/>
        <w:rPr>
          <w:sz w:val="22"/>
          <w:del w:id="31" w:author="dportz" w:date="2001-06-05T17:44:00Z"/>
        </w:rPr>
      </w:pPr>
      <w:del w:id="30" w:author="dportz" w:date="2001-06-05T17:44:00Z">
        <w:r>
          <w:rPr>
            <w:sz w:val="22"/>
          </w:rPr>
        </w:r>
      </w:del>
    </w:p>
    <w:p>
      <w:pPr>
        <w:pStyle w:val="Heading6"/>
        <w:ind w:hanging="0" w:start="0"/>
        <w:jc w:val="both"/>
        <w:rPr>
          <w:sz w:val="22"/>
          <w:del w:id="33" w:author="dportz" w:date="2001-06-05T17:44:00Z"/>
        </w:rPr>
      </w:pPr>
      <w:del w:id="32" w:author="dportz" w:date="2001-06-05T17:44:00Z">
        <w:r>
          <w:rPr>
            <w:sz w:val="22"/>
          </w:rPr>
        </w:r>
      </w:del>
    </w:p>
    <w:p>
      <w:pPr>
        <w:pStyle w:val="Heading6"/>
        <w:ind w:hanging="0" w:start="0"/>
        <w:jc w:val="both"/>
        <w:rPr>
          <w:sz w:val="22"/>
          <w:del w:id="35" w:author="dportz" w:date="2001-06-05T17:44:00Z"/>
        </w:rPr>
      </w:pPr>
      <w:del w:id="34" w:author="dportz" w:date="2001-06-05T17:44:00Z">
        <w:r>
          <w:rPr>
            <w:sz w:val="22"/>
          </w:rPr>
        </w:r>
      </w:del>
    </w:p>
    <w:p>
      <w:pPr>
        <w:pStyle w:val="Heading6"/>
        <w:ind w:hanging="0" w:start="0"/>
        <w:jc w:val="both"/>
        <w:rPr>
          <w:sz w:val="22"/>
          <w:del w:id="37" w:author="dportz" w:date="2001-06-05T17:44:00Z"/>
        </w:rPr>
      </w:pPr>
      <w:del w:id="36" w:author="dportz" w:date="2001-06-05T17:44:00Z">
        <w:r>
          <w:rPr>
            <w:sz w:val="22"/>
          </w:rPr>
        </w:r>
      </w:del>
    </w:p>
    <w:p>
      <w:pPr>
        <w:pStyle w:val="Heading6"/>
        <w:ind w:hanging="0" w:start="0"/>
        <w:jc w:val="both"/>
        <w:rPr>
          <w:sz w:val="22"/>
          <w:del w:id="39" w:author="dportz" w:date="2001-06-05T17:44:00Z"/>
        </w:rPr>
      </w:pPr>
      <w:del w:id="38" w:author="dportz" w:date="2001-06-05T17:44:00Z">
        <w:r>
          <w:rPr>
            <w:sz w:val="22"/>
          </w:rPr>
        </w:r>
      </w:del>
    </w:p>
    <w:p>
      <w:pPr>
        <w:pStyle w:val="Heading6"/>
        <w:ind w:hanging="0" w:start="0"/>
        <w:jc w:val="both"/>
        <w:rPr>
          <w:sz w:val="22"/>
          <w:del w:id="41" w:author="dportz" w:date="2001-06-05T17:44:00Z"/>
        </w:rPr>
      </w:pPr>
      <w:del w:id="40" w:author="dportz" w:date="2001-06-05T17:44:00Z">
        <w:r>
          <w:rPr>
            <w:sz w:val="22"/>
          </w:rPr>
        </w:r>
      </w:del>
    </w:p>
    <w:p>
      <w:pPr>
        <w:pStyle w:val="Normal"/>
        <w:rPr>
          <w:sz w:val="22"/>
        </w:rPr>
      </w:pPr>
      <w:r>
        <w:rPr>
          <w:sz w:val="22"/>
        </w:rPr>
      </w:r>
    </w:p>
    <w:p>
      <w:pPr>
        <w:pStyle w:val="Heading6"/>
        <w:ind w:hanging="0" w:start="0"/>
        <w:jc w:val="both"/>
        <w:rPr>
          <w:sz w:val="22"/>
        </w:rPr>
      </w:pPr>
      <w:r>
        <w:rPr>
          <w:sz w:val="22"/>
        </w:rPr>
        <w:t>Sales Summary, Billing, Settlements, and Payments</w:t>
      </w:r>
    </w:p>
    <w:p>
      <w:pPr>
        <w:pStyle w:val="Normal"/>
        <w:widowControl/>
        <w:numPr>
          <w:ilvl w:val="0"/>
          <w:numId w:val="0"/>
        </w:numPr>
        <w:jc w:val="both"/>
        <w:outlineLvl w:val="0"/>
        <w:rPr>
          <w:sz w:val="22"/>
        </w:rPr>
      </w:pPr>
      <w:r>
        <w:rPr>
          <w:sz w:val="22"/>
        </w:rPr>
      </w:r>
    </w:p>
    <w:p>
      <w:pPr>
        <w:pStyle w:val="Normal"/>
        <w:widowControl/>
        <w:numPr>
          <w:ilvl w:val="0"/>
          <w:numId w:val="0"/>
        </w:numPr>
        <w:ind w:start="1800" w:end="0"/>
        <w:jc w:val="both"/>
        <w:outlineLvl w:val="0"/>
        <w:rPr>
          <w:sz w:val="22"/>
        </w:rPr>
      </w:pPr>
      <w:r>
        <w:rPr>
          <w:sz w:val="22"/>
        </w:rPr>
        <w:t>Each day EPMI would generate a sales summary, which would either be faxed or e-mailed to SPSA daily.  Such summary would detail the total generation levels of the plant, the market prices received for energy, and any other details relevant to the dispatch day.</w:t>
      </w:r>
    </w:p>
    <w:p>
      <w:pPr>
        <w:pStyle w:val="Normal"/>
        <w:widowControl/>
        <w:numPr>
          <w:ilvl w:val="0"/>
          <w:numId w:val="0"/>
        </w:numPr>
        <w:ind w:start="1800" w:end="0"/>
        <w:jc w:val="both"/>
        <w:outlineLvl w:val="0"/>
        <w:rPr>
          <w:sz w:val="22"/>
        </w:rPr>
      </w:pPr>
      <w:r>
        <w:rPr>
          <w:sz w:val="22"/>
        </w:rPr>
      </w:r>
    </w:p>
    <w:p>
      <w:pPr>
        <w:pStyle w:val="Normal"/>
        <w:widowControl/>
        <w:numPr>
          <w:ilvl w:val="0"/>
          <w:numId w:val="0"/>
        </w:numPr>
        <w:ind w:start="1800" w:end="0"/>
        <w:jc w:val="both"/>
        <w:outlineLvl w:val="0"/>
        <w:rPr>
          <w:sz w:val="22"/>
        </w:rPr>
      </w:pPr>
      <w:r>
        <w:rPr>
          <w:sz w:val="22"/>
        </w:rPr>
        <w:t>EPMI would maintain a daily spreadsheet model, calculate and collect sales data, and maintain a month-to-date summary of estimated revenues, costs, fees, and net payments to SPSA. This updated model would be forwarded to SPSA upon request at any time during the delivery month.</w:t>
      </w:r>
    </w:p>
    <w:p>
      <w:pPr>
        <w:pStyle w:val="Header"/>
        <w:widowControl/>
        <w:numPr>
          <w:ilvl w:val="0"/>
          <w:numId w:val="0"/>
        </w:numPr>
        <w:tabs>
          <w:tab w:val="clear" w:pos="4320"/>
          <w:tab w:val="clear" w:pos="8640"/>
        </w:tabs>
        <w:ind w:start="1800" w:end="0"/>
        <w:jc w:val="both"/>
        <w:outlineLvl w:val="0"/>
        <w:rPr>
          <w:sz w:val="22"/>
        </w:rPr>
      </w:pPr>
      <w:r>
        <w:rPr>
          <w:sz w:val="22"/>
        </w:rPr>
      </w:r>
    </w:p>
    <w:p>
      <w:pPr>
        <w:pStyle w:val="Header"/>
        <w:widowControl/>
        <w:numPr>
          <w:ilvl w:val="0"/>
          <w:numId w:val="0"/>
        </w:numPr>
        <w:tabs>
          <w:tab w:val="clear" w:pos="4320"/>
          <w:tab w:val="clear" w:pos="8640"/>
        </w:tabs>
        <w:ind w:start="1800" w:end="0"/>
        <w:jc w:val="both"/>
        <w:outlineLvl w:val="0"/>
        <w:rPr/>
      </w:pPr>
      <w:r>
        <w:rPr>
          <w:sz w:val="22"/>
        </w:rPr>
        <w:t>After the month of delivery EPMI would bill the energy buyers. EPMI would make payments to SPSA after settlement with the energy buyers (which usually occurs the 20</w:t>
      </w:r>
      <w:r>
        <w:rPr>
          <w:sz w:val="22"/>
          <w:vertAlign w:val="superscript"/>
        </w:rPr>
        <w:t>th</w:t>
      </w:r>
      <w:r>
        <w:rPr>
          <w:sz w:val="22"/>
        </w:rPr>
        <w:t xml:space="preserve"> – 25</w:t>
      </w:r>
      <w:r>
        <w:rPr>
          <w:sz w:val="22"/>
          <w:vertAlign w:val="superscript"/>
        </w:rPr>
        <w:t>th</w:t>
      </w:r>
      <w:r>
        <w:rPr>
          <w:sz w:val="22"/>
        </w:rPr>
        <w:t xml:space="preserve"> of the month after delivery). </w:t>
      </w:r>
    </w:p>
    <w:p>
      <w:pPr>
        <w:pStyle w:val="Header"/>
        <w:widowControl/>
        <w:numPr>
          <w:ilvl w:val="0"/>
          <w:numId w:val="0"/>
        </w:numPr>
        <w:tabs>
          <w:tab w:val="clear" w:pos="4320"/>
          <w:tab w:val="clear" w:pos="8640"/>
        </w:tabs>
        <w:jc w:val="both"/>
        <w:outlineLvl w:val="0"/>
        <w:rPr>
          <w:b/>
          <w:bCs/>
          <w:sz w:val="22"/>
        </w:rPr>
      </w:pPr>
      <w:r>
        <w:rPr>
          <w:b/>
          <w:bCs/>
          <w:sz w:val="22"/>
        </w:rPr>
      </w:r>
    </w:p>
    <w:p>
      <w:pPr>
        <w:pStyle w:val="Header"/>
        <w:widowControl/>
        <w:numPr>
          <w:ilvl w:val="0"/>
          <w:numId w:val="0"/>
        </w:numPr>
        <w:tabs>
          <w:tab w:val="clear" w:pos="4320"/>
          <w:tab w:val="clear" w:pos="8640"/>
        </w:tabs>
        <w:jc w:val="both"/>
        <w:outlineLvl w:val="0"/>
        <w:rPr>
          <w:b/>
          <w:bCs/>
          <w:sz w:val="22"/>
        </w:rPr>
      </w:pPr>
      <w:r>
        <w:rPr>
          <w:b/>
          <w:bCs/>
          <w:sz w:val="22"/>
        </w:rPr>
        <w:t xml:space="preserve">Energy </w:t>
      </w:r>
    </w:p>
    <w:p>
      <w:pPr>
        <w:pStyle w:val="Header"/>
        <w:widowControl/>
        <w:numPr>
          <w:ilvl w:val="0"/>
          <w:numId w:val="0"/>
        </w:numPr>
        <w:tabs>
          <w:tab w:val="clear" w:pos="4320"/>
          <w:tab w:val="clear" w:pos="8640"/>
        </w:tabs>
        <w:ind w:hanging="1800" w:start="1800" w:end="0"/>
        <w:jc w:val="both"/>
        <w:outlineLvl w:val="0"/>
        <w:rPr/>
      </w:pPr>
      <w:r>
        <w:rPr>
          <w:b/>
          <w:bCs/>
          <w:sz w:val="22"/>
        </w:rPr>
        <w:t>Delivery Point:</w:t>
        <w:tab/>
      </w:r>
      <w:r>
        <w:rPr>
          <w:sz w:val="22"/>
        </w:rPr>
        <w:t>Point of SPSA interconnection with Virginia Power Co.</w:t>
      </w:r>
    </w:p>
    <w:p>
      <w:pPr>
        <w:pStyle w:val="Header"/>
        <w:widowControl/>
        <w:numPr>
          <w:ilvl w:val="0"/>
          <w:numId w:val="0"/>
        </w:numPr>
        <w:tabs>
          <w:tab w:val="clear" w:pos="4320"/>
          <w:tab w:val="clear" w:pos="8640"/>
        </w:tabs>
        <w:jc w:val="both"/>
        <w:outlineLvl w:val="0"/>
        <w:rPr>
          <w:b/>
          <w:bCs/>
          <w:sz w:val="22"/>
        </w:rPr>
      </w:pPr>
      <w:r>
        <w:rPr>
          <w:b/>
          <w:bCs/>
          <w:sz w:val="22"/>
        </w:rPr>
      </w:r>
    </w:p>
    <w:p>
      <w:pPr>
        <w:pStyle w:val="Header"/>
        <w:widowControl/>
        <w:numPr>
          <w:ilvl w:val="0"/>
          <w:numId w:val="0"/>
        </w:numPr>
        <w:tabs>
          <w:tab w:val="clear" w:pos="4320"/>
          <w:tab w:val="clear" w:pos="8640"/>
        </w:tabs>
        <w:ind w:hanging="1800" w:start="1800" w:end="0"/>
        <w:jc w:val="both"/>
        <w:outlineLvl w:val="0"/>
        <w:rPr/>
      </w:pPr>
      <w:r>
        <w:rPr>
          <w:b/>
          <w:bCs/>
          <w:sz w:val="22"/>
        </w:rPr>
        <w:t>Transmission:</w:t>
        <w:tab/>
      </w:r>
      <w:r>
        <w:rPr>
          <w:sz w:val="22"/>
        </w:rPr>
        <w:t>SPSA will be responsible for securing all electric power transmission to the Energy Delivery Point, EPMI will be responsible for securing all electric power transmission from the Energy Delivery Point to the EPMI’s ultimate Sink   Consistent with “Price” above, payments by EPMI to SPSA would reflect that Resource Costs would include the actual transmission costs incurred (losses, imbalance, and any other tariff required transmission costs), including but not limited to all transmission costs incurred  to transport the energy to the most attractive market (Peak and Off-Peak, as appropriate), as determined by EPMI in a commercially reasonable manner.</w:t>
      </w:r>
    </w:p>
    <w:p>
      <w:pPr>
        <w:pStyle w:val="Header"/>
        <w:widowControl/>
        <w:numPr>
          <w:ilvl w:val="0"/>
          <w:numId w:val="0"/>
        </w:numPr>
        <w:tabs>
          <w:tab w:val="clear" w:pos="4320"/>
          <w:tab w:val="clear" w:pos="8640"/>
        </w:tabs>
        <w:jc w:val="both"/>
        <w:outlineLvl w:val="0"/>
        <w:rPr>
          <w:sz w:val="22"/>
        </w:rPr>
      </w:pPr>
      <w:r>
        <w:rPr>
          <w:sz w:val="22"/>
        </w:rPr>
      </w:r>
    </w:p>
    <w:p>
      <w:pPr>
        <w:pStyle w:val="Header"/>
        <w:widowControl/>
        <w:numPr>
          <w:ilvl w:val="0"/>
          <w:numId w:val="0"/>
        </w:numPr>
        <w:tabs>
          <w:tab w:val="clear" w:pos="4320"/>
          <w:tab w:val="clear" w:pos="8640"/>
        </w:tabs>
        <w:jc w:val="both"/>
        <w:outlineLvl w:val="0"/>
        <w:rPr>
          <w:b/>
          <w:bCs/>
          <w:sz w:val="22"/>
        </w:rPr>
      </w:pPr>
      <w:r>
        <w:rPr>
          <w:b/>
          <w:bCs/>
          <w:sz w:val="22"/>
        </w:rPr>
        <w:t>Energy</w:t>
      </w:r>
    </w:p>
    <w:p>
      <w:pPr>
        <w:pStyle w:val="Header"/>
        <w:widowControl/>
        <w:numPr>
          <w:ilvl w:val="0"/>
          <w:numId w:val="0"/>
        </w:numPr>
        <w:tabs>
          <w:tab w:val="clear" w:pos="4320"/>
          <w:tab w:val="clear" w:pos="8640"/>
        </w:tabs>
        <w:ind w:hanging="1800" w:start="1800" w:end="0"/>
        <w:jc w:val="both"/>
        <w:outlineLvl w:val="0"/>
        <w:rPr/>
      </w:pPr>
      <w:r>
        <w:rPr>
          <w:b/>
          <w:bCs/>
          <w:sz w:val="22"/>
        </w:rPr>
        <w:t>Availability:</w:t>
        <w:tab/>
      </w:r>
      <w:r>
        <w:rPr>
          <w:sz w:val="22"/>
        </w:rPr>
        <w:t>EPMI would notify SPSA, day ahead or hour ahead (as agreed upon by the parties) of indicative power prices.  SPSA will then notify EPMI of the amount of Excess energy that is available for delivery.    To the maximum extent possible, EPMI would be notified in advance of any Scheduled, Maintenance, Forced Outages or Force Majeure events that could affect the availability and/or price of any Excess energy available.</w:t>
        <w:tab/>
        <w:tab/>
      </w:r>
    </w:p>
    <w:p>
      <w:pPr>
        <w:pStyle w:val="Header"/>
        <w:widowControl/>
        <w:numPr>
          <w:ilvl w:val="0"/>
          <w:numId w:val="0"/>
        </w:numPr>
        <w:tabs>
          <w:tab w:val="clear" w:pos="4320"/>
          <w:tab w:val="clear" w:pos="8640"/>
        </w:tabs>
        <w:ind w:hanging="1800" w:start="1800" w:end="0"/>
        <w:jc w:val="both"/>
        <w:outlineLvl w:val="0"/>
        <w:rPr>
          <w:sz w:val="22"/>
        </w:rPr>
      </w:pPr>
      <w:r>
        <w:rPr>
          <w:sz w:val="22"/>
        </w:rPr>
      </w:r>
    </w:p>
    <w:p>
      <w:pPr>
        <w:pStyle w:val="Normal"/>
        <w:spacing w:lineRule="atLeast" w:line="240"/>
        <w:ind w:hanging="1800" w:start="1800" w:end="0"/>
        <w:jc w:val="both"/>
        <w:rPr>
          <w:color w:val="000000"/>
          <w:sz w:val="22"/>
        </w:rPr>
      </w:pPr>
      <w:r>
        <w:rPr>
          <w:b/>
          <w:sz w:val="22"/>
        </w:rPr>
        <w:t>Force Majeure:</w:t>
      </w:r>
      <w:r>
        <w:rPr>
          <w:b/>
          <w:color w:val="000000"/>
          <w:sz w:val="22"/>
        </w:rPr>
        <w:t xml:space="preserve">  </w:t>
        <w:tab/>
      </w:r>
      <w:r>
        <w:rPr>
          <w:sz w:val="22"/>
        </w:rPr>
        <w:t>The definitive agreement would contain customary Force Majeure provisions providing for excused performance of the affected party in the event of Force Majeure.</w:t>
      </w:r>
    </w:p>
    <w:p>
      <w:pPr>
        <w:pStyle w:val="Header"/>
        <w:widowControl/>
        <w:numPr>
          <w:ilvl w:val="0"/>
          <w:numId w:val="0"/>
        </w:numPr>
        <w:tabs>
          <w:tab w:val="clear" w:pos="4320"/>
          <w:tab w:val="clear" w:pos="8640"/>
        </w:tabs>
        <w:jc w:val="both"/>
        <w:outlineLvl w:val="0"/>
        <w:rPr>
          <w:color w:val="000000"/>
          <w:sz w:val="22"/>
        </w:rPr>
      </w:pPr>
      <w:r>
        <w:rPr>
          <w:color w:val="000000"/>
          <w:sz w:val="22"/>
        </w:rPr>
      </w:r>
    </w:p>
    <w:p>
      <w:pPr>
        <w:pStyle w:val="Heading6"/>
        <w:ind w:hanging="1800" w:start="1800" w:end="0"/>
        <w:jc w:val="both"/>
        <w:rPr>
          <w:sz w:val="22"/>
        </w:rPr>
      </w:pPr>
      <w:r>
        <w:rPr>
          <w:sz w:val="22"/>
        </w:rPr>
        <w:t>Confidentiality</w:t>
        <w:tab/>
      </w:r>
      <w:r>
        <w:rPr>
          <w:b w:val="false"/>
          <w:sz w:val="22"/>
        </w:rPr>
        <w:t xml:space="preserve">This Term Sheet is confidential as between EPMI and SPSA pursuant to the Confidentiality Agreement between the parties dated May 7, 2001. </w:t>
      </w:r>
    </w:p>
    <w:p>
      <w:pPr>
        <w:pStyle w:val="Normal"/>
        <w:widowControl/>
        <w:numPr>
          <w:ilvl w:val="0"/>
          <w:numId w:val="0"/>
        </w:numPr>
        <w:jc w:val="both"/>
        <w:outlineLvl w:val="0"/>
        <w:rPr>
          <w:sz w:val="22"/>
        </w:rPr>
      </w:pPr>
      <w:r>
        <w:rPr>
          <w:sz w:val="22"/>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t xml:space="preserve">Terms &amp; </w:t>
      </w:r>
    </w:p>
    <w:p>
      <w:pPr>
        <w:pStyle w:val="Normal"/>
        <w:ind w:hanging="1800" w:start="1800" w:end="0"/>
        <w:jc w:val="both"/>
        <w:rPr/>
      </w:pPr>
      <w:r>
        <w:rPr>
          <w:b/>
          <w:sz w:val="22"/>
        </w:rPr>
        <w:t>Conditions:</w:t>
      </w:r>
      <w:r>
        <w:rPr>
          <w:b/>
          <w:i/>
          <w:sz w:val="22"/>
        </w:rPr>
        <w:tab/>
      </w:r>
      <w:r>
        <w:rPr>
          <w:sz w:val="22"/>
        </w:rPr>
        <w:t xml:space="preserve">Other 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between the parties prior to a definitive agreement.  Energy Purchase/Sale arrangements between the parties would be pursuant to an EEI Master Power Purchase and Sale Agreement executed between the Parties.  SPSA would acknowledge (i) the absence of any partnership or other form of relationship or association creating fiduciary duties from EPMI to SPSA and (2) that EPMI’s standard of care in relation to performance of duties under the definitive agreements will be that of a commercially reasonable person (in view of the EPMI’s levels of responsibility under such definitive agreements in relation to EPMI’s own activities in the marketplace) and (3) that EPMI would not performing activities under such definitive agreements described by the definition of a “commodity trading advisor” under the federal Commodity Exchange Act or any statutory or regulatory counterpart existing in under the laws of any pertinent state. </w:t>
      </w:r>
    </w:p>
    <w:p>
      <w:pPr>
        <w:pStyle w:val="Normal"/>
        <w:widowControl/>
        <w:ind w:hanging="1800" w:start="1800" w:end="0"/>
        <w:jc w:val="both"/>
        <w:rPr>
          <w:sz w:val="22"/>
        </w:rPr>
      </w:pPr>
      <w:r>
        <w:rPr>
          <w:sz w:val="22"/>
        </w:rPr>
        <w:t>.</w:t>
      </w:r>
    </w:p>
    <w:p>
      <w:pPr>
        <w:pStyle w:val="BodyText2"/>
        <w:jc w:val="both"/>
        <w:rPr>
          <w:sz w:val="22"/>
        </w:rPr>
      </w:pPr>
      <w:r>
        <w:rPr>
          <w:sz w:val="22"/>
        </w:rPr>
      </w:r>
    </w:p>
    <w:p>
      <w:pPr>
        <w:pStyle w:val="BodyText2"/>
        <w:jc w:val="both"/>
        <w:rPr/>
      </w:pPr>
      <w:r>
        <w:rPr/>
      </w:r>
    </w:p>
    <w:p>
      <w:pPr>
        <w:pStyle w:val="BodyText2"/>
        <w:jc w:val="both"/>
        <w:rPr/>
      </w:pPr>
      <w:r>
        <w:rPr/>
      </w:r>
    </w:p>
    <w:p>
      <w:pPr>
        <w:pStyle w:val="BodyText2"/>
        <w:jc w:val="both"/>
        <w:rPr/>
      </w:pPr>
      <w:r>
        <w:rPr/>
      </w:r>
    </w:p>
    <w:p>
      <w:pPr>
        <w:pStyle w:val="BodyText2"/>
        <w:jc w:val="both"/>
        <w:rPr/>
      </w:pPr>
      <w:r>
        <w:rPr/>
        <w:t xml:space="preserve">This </w:t>
      </w:r>
      <w:r>
        <w:rPr>
          <w:b w:val="false"/>
        </w:rPr>
        <w:t>Term Sheet</w:t>
      </w:r>
      <w:r>
        <w:rPr/>
        <w:t xml:space="preserve"> is intended only to facilitate the negotiation, preparation, and execution of definitive documents. It is not intended to create a binding or enforceable contract or to be complete and all-inclusive of the terms of the related transaction. This is not an offer or a commitment of EPMI or SPSA or any parent or affiliate of either. The transaction described above is not complete, is subject to further review and approval by the boards of directors of the parties and the execution of definitive agreements containing all appropriate provisions, including, but not limited to, those related to credit, limitation of damages, remedies and force majeure. The prices above are subject to change during the time period of evaluation and negotiation of definitive agreements.</w:t>
      </w:r>
    </w:p>
    <w:sectPr>
      <w:headerReference w:type="default" r:id="rId2"/>
      <w:footerReference w:type="default" r:id="rId3"/>
      <w:type w:val="nextPage"/>
      <w:pgSz w:w="12240" w:h="15840"/>
      <w:pgMar w:left="1008" w:right="1008" w:gutter="0" w:header="720" w:top="1170" w:footer="72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5040" w:leader="none"/>
        <w:tab w:val="right" w:pos="8640" w:leader="none"/>
      </w:tabs>
      <w:rPr/>
    </w:pPr>
    <w:r>
      <w:rPr/>
      <w:fldChar w:fldCharType="begin"/>
    </w:r>
    <w:r>
      <w:rPr/>
      <w:instrText xml:space="preserve"> DATE \@"M/d/yyyy" </w:instrText>
    </w:r>
    <w:r>
      <w:rPr/>
      <w:fldChar w:fldCharType="separate"/>
    </w:r>
    <w:r>
      <w:rPr/>
      <w:t>9/28/2025</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080" w:leader="none"/>
      </w:tabs>
      <w:rPr/>
    </w:pPr>
    <w:r>
      <w:rPr/>
      <w:tab/>
      <w:tab/>
    </w:r>
    <w:r>
      <w:rPr>
        <w:b/>
        <w:i/>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widowControl/>
      <w:numPr>
        <w:ilvl w:val="1"/>
        <w:numId w:val="1"/>
      </w:numPr>
      <w:jc w:val="center"/>
      <w:outlineLvl w:val="1"/>
    </w:pPr>
    <w:rPr>
      <w:rFonts w:ascii="Arial" w:hAnsi="Arial" w:cs="Arial"/>
      <w:b/>
    </w:rPr>
  </w:style>
  <w:style w:type="paragraph" w:styleId="Heading3">
    <w:name w:val="heading 3"/>
    <w:basedOn w:val="Normal"/>
    <w:next w:val="Normal"/>
    <w:qFormat/>
    <w:pPr>
      <w:keepNext w:val="true"/>
      <w:widowControl/>
      <w:numPr>
        <w:ilvl w:val="2"/>
        <w:numId w:val="1"/>
      </w:numPr>
      <w:ind w:hanging="0" w:start="-108" w:end="-108"/>
      <w:jc w:val="center"/>
      <w:outlineLvl w:val="2"/>
    </w:pPr>
    <w:rPr>
      <w:rFonts w:ascii="Arial" w:hAnsi="Arial" w:cs="Arial"/>
      <w:b/>
    </w:rPr>
  </w:style>
  <w:style w:type="paragraph" w:styleId="Heading4">
    <w:name w:val="heading 4"/>
    <w:basedOn w:val="Normal"/>
    <w:next w:val="Normal"/>
    <w:qFormat/>
    <w:pPr>
      <w:keepNext w:val="true"/>
      <w:widowControl/>
      <w:numPr>
        <w:ilvl w:val="3"/>
        <w:numId w:val="1"/>
      </w:numPr>
      <w:outlineLvl w:val="3"/>
    </w:pPr>
    <w:rPr>
      <w:rFonts w:ascii="Arial" w:hAnsi="Arial" w:cs="Arial"/>
      <w:b/>
      <w:u w:val="single"/>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widowControl/>
      <w:numPr>
        <w:ilvl w:val="5"/>
        <w:numId w:val="1"/>
      </w:numPr>
      <w:outlineLvl w:val="5"/>
    </w:pPr>
    <w:rPr>
      <w:b/>
      <w:sz w:val="24"/>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rFonts w:ascii="Arial" w:hAnsi="Arial" w:cs="Arial"/>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90" w:leader="none"/>
      </w:tabs>
      <w:spacing w:before="0" w:after="360"/>
      <w:ind w:hanging="2880" w:start="2880" w:end="0"/>
    </w:pPr>
    <w:rPr/>
  </w:style>
  <w:style w:type="paragraph" w:styleId="BodyText2">
    <w:name w:val="Body Text 2"/>
    <w:basedOn w:val="Normal"/>
    <w:qFormat/>
    <w:pPr>
      <w:widowControl/>
    </w:pPr>
    <w:rPr>
      <w:b/>
      <w:i/>
      <w:sz w:val="22"/>
    </w:rPr>
  </w:style>
  <w:style w:type="paragraph" w:styleId="BodyTextIndent2">
    <w:name w:val="Body Text Indent 2"/>
    <w:basedOn w:val="Normal"/>
    <w:qFormat/>
    <w:pPr>
      <w:spacing w:before="0" w:after="360"/>
      <w:ind w:hanging="0" w:start="2880" w:end="0"/>
      <w:jc w:val="both"/>
    </w:pPr>
    <w:rPr>
      <w:iCs/>
    </w:rPr>
  </w:style>
  <w:style w:type="paragraph" w:styleId="BodyTextIndent3">
    <w:name w:val="Body Text Indent 3"/>
    <w:basedOn w:val="Normal"/>
    <w:qFormat/>
    <w:pPr>
      <w:widowControl/>
      <w:ind w:hanging="0" w:start="180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2001-06-05T19:10:00Z</dcterms:created>
  <dc:creator>ect</dc:creator>
  <dc:description/>
  <dc:language>en-CA</dc:language>
  <cp:lastModifiedBy>dportz</cp:lastModifiedBy>
  <cp:lastPrinted>2001-06-05T16:38:00Z</cp:lastPrinted>
  <dcterms:modified xsi:type="dcterms:W3CDTF">2001-06-05T20:14:00Z</dcterms:modified>
  <cp:revision>8</cp:revision>
  <dc:subject/>
  <dc:title>SUMMARY OF TERMS FOR PROPOSED TRANSACTION BETWEEN</dc:title>
</cp:coreProperties>
</file>