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Heading1"/>
        <w:ind w:hanging="0" w:start="0"/>
        <w:rPr/>
      </w:pPr>
      <w:r>
        <w:rPr/>
        <w:t>Confidential and Proprietary</w:t>
      </w:r>
    </w:p>
    <w:p>
      <w:pPr>
        <w:pStyle w:val="Normal"/>
        <w:jc w:val="center"/>
        <w:rPr>
          <w:sz w:val="22"/>
        </w:rPr>
      </w:pPr>
      <w:r>
        <w:rPr>
          <w:sz w:val="22"/>
        </w:rPr>
      </w:r>
    </w:p>
    <w:p>
      <w:pPr>
        <w:pStyle w:val="Normal"/>
        <w:ind w:firstLine="720" w:start="2880" w:end="0"/>
        <w:rPr>
          <w:b/>
          <w:sz w:val="22"/>
        </w:rPr>
      </w:pPr>
      <w:del w:id="0" w:author="kmann" w:date="2001-03-09T07:57:00Z">
        <w:r>
          <w:rPr>
            <w:sz w:val="22"/>
          </w:rPr>
          <w:delText>February 20</w:delText>
        </w:r>
      </w:del>
      <w:ins w:id="1" w:author="kmann" w:date="2001-03-09T07:57:00Z">
        <w:r>
          <w:rPr>
            <w:sz w:val="22"/>
          </w:rPr>
          <w:t>March 9</w:t>
        </w:r>
      </w:ins>
      <w:r>
        <w:rPr>
          <w:sz w:val="22"/>
        </w:rPr>
        <w:t>, 2001</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tabs>
          <w:tab w:val="clear" w:pos="720"/>
          <w:tab w:val="left" w:pos="-1440" w:leader="none"/>
        </w:tabs>
        <w:ind w:hanging="2880" w:start="2880" w:end="0"/>
        <w:rPr>
          <w:sz w:val="22"/>
        </w:rPr>
      </w:pPr>
      <w:r>
        <w:rPr>
          <w:sz w:val="22"/>
        </w:rPr>
        <w:t>Clarksdale Public Utilities Commission</w:t>
      </w:r>
    </w:p>
    <w:p>
      <w:pPr>
        <w:pStyle w:val="Normal"/>
        <w:tabs>
          <w:tab w:val="clear" w:pos="720"/>
          <w:tab w:val="left" w:pos="-1440" w:leader="none"/>
        </w:tabs>
        <w:ind w:hanging="2880" w:start="2880" w:end="0"/>
        <w:rPr/>
      </w:pPr>
      <w:r>
        <w:rPr>
          <w:sz w:val="22"/>
        </w:rPr>
        <w:t>416 3</w:t>
      </w:r>
      <w:r>
        <w:rPr>
          <w:sz w:val="22"/>
          <w:vertAlign w:val="superscript"/>
        </w:rPr>
        <w:t>rd</w:t>
      </w:r>
      <w:r>
        <w:rPr>
          <w:sz w:val="22"/>
        </w:rPr>
        <w:t xml:space="preserve"> Street</w:t>
      </w:r>
    </w:p>
    <w:p>
      <w:pPr>
        <w:pStyle w:val="Normal"/>
        <w:tabs>
          <w:tab w:val="clear" w:pos="720"/>
          <w:tab w:val="left" w:pos="-1440" w:leader="none"/>
        </w:tabs>
        <w:ind w:hanging="2880" w:start="2880" w:end="0"/>
        <w:rPr>
          <w:sz w:val="22"/>
        </w:rPr>
      </w:pPr>
      <w:r>
        <w:rPr>
          <w:sz w:val="22"/>
        </w:rPr>
        <w:t>Clarksdale, MS 38614</w:t>
      </w:r>
    </w:p>
    <w:p>
      <w:pPr>
        <w:pStyle w:val="Normal"/>
        <w:jc w:val="both"/>
        <w:rPr>
          <w:sz w:val="22"/>
        </w:rPr>
      </w:pPr>
      <w:r>
        <w:rPr>
          <w:sz w:val="22"/>
        </w:rPr>
      </w:r>
    </w:p>
    <w:p>
      <w:pPr>
        <w:pStyle w:val="Normal"/>
        <w:jc w:val="both"/>
        <w:rPr>
          <w:sz w:val="22"/>
        </w:rPr>
      </w:pPr>
      <w:r>
        <w:rPr>
          <w:sz w:val="22"/>
        </w:rPr>
        <w:t xml:space="preserve">Attn.: </w:t>
        <w:tab/>
        <w:t>Mr. Marvin L. Carraway</w:t>
      </w:r>
    </w:p>
    <w:p>
      <w:pPr>
        <w:pStyle w:val="Normal"/>
        <w:ind w:firstLine="720" w:end="0"/>
        <w:jc w:val="both"/>
        <w:rPr>
          <w:sz w:val="22"/>
        </w:rPr>
      </w:pPr>
      <w:r>
        <w:rPr>
          <w:sz w:val="22"/>
        </w:rPr>
        <w:t>General Manager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Yazoo City Public Service Commission</w:t>
      </w:r>
    </w:p>
    <w:p>
      <w:pPr>
        <w:pStyle w:val="Normal"/>
        <w:jc w:val="both"/>
        <w:rPr>
          <w:sz w:val="22"/>
        </w:rPr>
      </w:pPr>
      <w:r>
        <w:rPr>
          <w:sz w:val="22"/>
        </w:rPr>
        <w:t>210 S. Mound Street</w:t>
      </w:r>
    </w:p>
    <w:p>
      <w:pPr>
        <w:pStyle w:val="Normal"/>
        <w:jc w:val="both"/>
        <w:rPr>
          <w:sz w:val="22"/>
        </w:rPr>
      </w:pPr>
      <w:r>
        <w:rPr>
          <w:sz w:val="22"/>
        </w:rPr>
        <w:t xml:space="preserve">Yazoo City, MS 39194 </w:t>
      </w:r>
    </w:p>
    <w:p>
      <w:pPr>
        <w:pStyle w:val="Normal"/>
        <w:jc w:val="both"/>
        <w:rPr>
          <w:sz w:val="22"/>
        </w:rPr>
      </w:pPr>
      <w:r>
        <w:rPr>
          <w:sz w:val="22"/>
        </w:rPr>
      </w:r>
    </w:p>
    <w:p>
      <w:pPr>
        <w:pStyle w:val="Normal"/>
        <w:jc w:val="both"/>
        <w:rPr>
          <w:sz w:val="22"/>
        </w:rPr>
      </w:pPr>
      <w:r>
        <w:rPr>
          <w:sz w:val="22"/>
        </w:rPr>
        <w:t>Attn:</w:t>
        <w:tab/>
        <w:t>Mr. Robert Priest</w:t>
      </w:r>
    </w:p>
    <w:p>
      <w:pPr>
        <w:pStyle w:val="Normal"/>
        <w:jc w:val="both"/>
        <w:rPr>
          <w:sz w:val="22"/>
        </w:rPr>
      </w:pPr>
      <w:r>
        <w:rPr>
          <w:sz w:val="22"/>
        </w:rPr>
        <w:tab/>
        <w:t>General Manager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Re:</w:t>
        <w:tab/>
        <w:t>Asset Management Proposal</w:t>
      </w:r>
    </w:p>
    <w:p>
      <w:pPr>
        <w:pStyle w:val="Normal"/>
        <w:jc w:val="both"/>
        <w:rPr>
          <w:sz w:val="22"/>
        </w:rPr>
      </w:pPr>
      <w:r>
        <w:rPr>
          <w:sz w:val="22"/>
        </w:rPr>
      </w:r>
    </w:p>
    <w:p>
      <w:pPr>
        <w:pStyle w:val="Normal"/>
        <w:jc w:val="both"/>
        <w:rPr>
          <w:sz w:val="22"/>
        </w:rPr>
      </w:pPr>
      <w:r>
        <w:rPr>
          <w:sz w:val="22"/>
        </w:rPr>
        <w:t>Dear Mr. Carraway and Mr. Priest:</w:t>
      </w:r>
    </w:p>
    <w:p>
      <w:pPr>
        <w:pStyle w:val="Normal"/>
        <w:jc w:val="both"/>
        <w:rPr>
          <w:sz w:val="22"/>
        </w:rPr>
      </w:pPr>
      <w:r>
        <w:rPr>
          <w:sz w:val="22"/>
        </w:rPr>
      </w:r>
    </w:p>
    <w:p>
      <w:pPr>
        <w:pStyle w:val="BodyText3"/>
        <w:jc w:val="both"/>
        <w:rPr/>
      </w:pPr>
      <w:r>
        <w:rPr/>
        <w:t>This letter of intent (“Agreement”), effective when executed by all the parties hereto, will evidence the current mutual intent, as set forth in Article I below, of Clarksdale Public Utilities Commission and Yazoo City Public Service Commission</w:t>
      </w:r>
      <w:ins w:id="2" w:author="kmann" w:date="2001-03-09T12:17:00Z">
        <w:r>
          <w:rPr/>
          <w:t>,</w:t>
        </w:r>
      </w:ins>
      <w:r>
        <w:rPr/>
        <w:t xml:space="preserve"> (</w:t>
      </w:r>
      <w:ins w:id="3" w:author="kmann" w:date="2001-03-09T12:00:00Z">
        <w:r>
          <w:rPr/>
          <w:t>“</w:t>
        </w:r>
      </w:ins>
      <w:r>
        <w:rPr/>
        <w:t>The Cities</w:t>
      </w:r>
      <w:ins w:id="4" w:author="kmann" w:date="2001-03-09T12:00:00Z">
        <w:r>
          <w:rPr/>
          <w:t>”</w:t>
        </w:r>
      </w:ins>
      <w:r>
        <w:rPr/>
        <w:t>) and Enron Power Marketing, Inc., a Delaware corporation (“EPMI”), to evaluate the possibility of EPMI</w:t>
      </w:r>
      <w:ins w:id="5" w:author="kmann" w:date="2001-03-09T08:07:00Z">
        <w:r>
          <w:rPr/>
          <w:t>,</w:t>
        </w:r>
      </w:ins>
      <w:r>
        <w:rPr/>
        <w:t xml:space="preserve"> </w:t>
      </w:r>
      <w:del w:id="6" w:author="kmann" w:date="2001-03-09T08:07:00Z">
        <w:r>
          <w:rPr/>
          <w:delText xml:space="preserve">acting </w:delText>
        </w:r>
      </w:del>
      <w:r>
        <w:rPr/>
        <w:t>for a period of two (2) years</w:t>
      </w:r>
      <w:ins w:id="7" w:author="kmann" w:date="2001-03-09T08:07:00Z">
        <w:r>
          <w:rPr/>
          <w:t>, (</w:t>
        </w:r>
      </w:ins>
      <w:ins w:id="8" w:author="kmann" w:date="2001-03-09T08:26:00Z">
        <w:r>
          <w:rPr/>
          <w:t>a</w:t>
        </w:r>
      </w:ins>
      <w:ins w:id="9" w:author="kmann" w:date="2001-03-09T08:07:00Z">
        <w:r>
          <w:rPr/>
          <w:t>) acting</w:t>
        </w:r>
      </w:ins>
      <w:r>
        <w:rPr/>
        <w:t xml:space="preserve"> as the Asset Manager for all of The Cities power and gas resources</w:t>
      </w:r>
      <w:ins w:id="10" w:author="kmann" w:date="2001-03-09T08:08:00Z">
        <w:r>
          <w:rPr/>
          <w:t>, and (b) providing scheduling services (the “Proposed Transactions”)</w:t>
        </w:r>
      </w:ins>
      <w:r>
        <w:rPr/>
        <w:t xml:space="preserve">.  </w:t>
      </w:r>
      <w:ins w:id="11" w:author="kmann" w:date="2001-03-09T12:22:00Z">
        <w:r>
          <w:rPr/>
          <w:t>The Cities (</w:t>
        </w:r>
      </w:ins>
      <w:ins w:id="12" w:author="kmann" w:date="2001-03-09T12:25:00Z">
        <w:r>
          <w:rPr/>
          <w:t>c</w:t>
        </w:r>
      </w:ins>
      <w:ins w:id="13" w:author="kmann" w:date="2001-03-09T12:22:00Z">
        <w:r>
          <w:rPr/>
          <w:t>onsidered as one entity for the purpose of this Agreement) and EPMI shall each be a “Party” and collectively the two may be referred to as the “Parties”.</w:t>
        </w:r>
      </w:ins>
      <w:del w:id="14" w:author="kmann" w:date="2001-03-09T08:09:00Z">
        <w:r>
          <w:rPr/>
          <w:delText>Profit from external sales of The Cities’ power and gas resources and savings realized by purchase of on-peak market power would be split 60% to The Cities and 40% to EPMI.  EPMI would be compensated on a fixed fee basis of $1/MW-hr (above the delivered price) for deliveries of off-peak market power.  Unit contingent risk, including market price risk and physical delivery risk for replacement power would be retained by The Cities.</w:delText>
        </w:r>
      </w:del>
    </w:p>
    <w:p>
      <w:pPr>
        <w:pStyle w:val="BodyText3"/>
        <w:jc w:val="both"/>
        <w:rPr/>
      </w:pPr>
      <w:r>
        <w:rPr/>
      </w:r>
    </w:p>
    <w:p>
      <w:pPr>
        <w:pStyle w:val="BodyText3"/>
        <w:jc w:val="both"/>
        <w:rPr>
          <w:del w:id="30" w:author="kmann" w:date="2001-03-09T08:13:00Z"/>
        </w:rPr>
      </w:pPr>
      <w:ins w:id="15" w:author="kmann" w:date="2001-03-09T08:09:00Z">
        <w:r>
          <w:rPr/>
          <w:t xml:space="preserve">The asset management services would consist of </w:t>
        </w:r>
      </w:ins>
      <w:r>
        <w:rPr/>
        <w:t xml:space="preserve">EPMI </w:t>
      </w:r>
      <w:del w:id="16" w:author="kmann" w:date="2001-03-09T08:09:00Z">
        <w:r>
          <w:rPr/>
          <w:delText xml:space="preserve">would additionally </w:delText>
        </w:r>
      </w:del>
      <w:r>
        <w:rPr/>
        <w:t>offer</w:t>
      </w:r>
      <w:ins w:id="17" w:author="kmann" w:date="2001-03-09T08:09:00Z">
        <w:r>
          <w:rPr/>
          <w:t>ing</w:t>
        </w:r>
      </w:ins>
      <w:r>
        <w:rPr/>
        <w:t xml:space="preserve"> ongoing power and gas resource optimization</w:t>
      </w:r>
      <w:ins w:id="18" w:author="kmann" w:date="2001-03-09T08:10:00Z">
        <w:r>
          <w:rPr/>
          <w:t>,</w:t>
        </w:r>
      </w:ins>
      <w:del w:id="19" w:author="kmann" w:date="2001-03-09T08:10:00Z">
        <w:r>
          <w:rPr/>
          <w:delText xml:space="preserve"> in addition to</w:delText>
        </w:r>
      </w:del>
      <w:r>
        <w:rPr/>
        <w:t xml:space="preserve"> standard economic dispatch procedures, </w:t>
      </w:r>
      <w:ins w:id="20" w:author="kmann" w:date="2001-03-09T08:12:00Z">
        <w:r>
          <w:rPr/>
          <w:t xml:space="preserve">engineering review and recommendations for further optimization of power generation equipment </w:t>
        </w:r>
      </w:ins>
      <w:ins w:id="21" w:author="kmann" w:date="2001-03-09T08:10:00Z">
        <w:r>
          <w:rPr/>
          <w:t xml:space="preserve">and </w:t>
        </w:r>
      </w:ins>
      <w:r>
        <w:rPr/>
        <w:t>risk management services</w:t>
      </w:r>
      <w:ins w:id="22" w:author="kmann" w:date="2001-03-09T08:10:00Z">
        <w:r>
          <w:rPr/>
          <w:t xml:space="preserve">. The scheduling services would consist of </w:t>
        </w:r>
      </w:ins>
      <w:del w:id="23" w:author="kmann" w:date="2001-03-09T08:10:00Z">
        <w:r>
          <w:rPr/>
          <w:delText xml:space="preserve">, </w:delText>
        </w:r>
      </w:del>
      <w:r>
        <w:rPr/>
        <w:t xml:space="preserve">all NERC tagging and scheduling, </w:t>
      </w:r>
      <w:ins w:id="24" w:author="kmann" w:date="2001-03-09T08:10:00Z">
        <w:r>
          <w:rPr/>
          <w:t xml:space="preserve">participating in a cost/benefit analysis of </w:t>
        </w:r>
      </w:ins>
      <w:r>
        <w:rPr/>
        <w:t>control area set up</w:t>
      </w:r>
      <w:ins w:id="25" w:author="kmann" w:date="2001-03-09T08:11:00Z">
        <w:r>
          <w:rPr/>
          <w:t>, and if feasible, assist with the establishment of a control area</w:t>
        </w:r>
      </w:ins>
      <w:del w:id="26" w:author="kmann" w:date="2001-03-09T08:11:00Z">
        <w:r>
          <w:rPr/>
          <w:delText xml:space="preserve"> and associated services in accordance with SPP and NERC procedures</w:delText>
        </w:r>
      </w:del>
      <w:r>
        <w:rPr/>
        <w:t>, hardware and software monitoring and control systems installation and tie-in to EPMI’s Houston systems and control room, set-up of internet based monitoring systems for The Cities, establishment of operational procedures between The Cities and EPMI</w:t>
      </w:r>
      <w:ins w:id="27" w:author="kmann" w:date="2001-03-09T08:12:00Z">
        <w:r>
          <w:rPr/>
          <w:t>.</w:t>
        </w:r>
      </w:ins>
      <w:r>
        <w:rPr/>
        <w:t>, and engineering review and recommendations for further optimization of power generation equipment.</w:t>
      </w:r>
      <w:ins w:id="28" w:author="kmann" w:date="2001-03-09T08:13:00Z">
        <w:r>
          <w:rPr/>
          <w:t xml:space="preserve"> EPMI would also act as The Cities’ Qualified Scheduling Entity (“QSE”) for interfacing with SPP</w:t>
        </w:r>
      </w:ins>
      <w:ins w:id="29" w:author="kmann" w:date="2001-03-09T08:17:00Z">
        <w:r>
          <w:rPr/>
          <w:t>.</w:t>
        </w:r>
      </w:ins>
    </w:p>
    <w:p>
      <w:pPr>
        <w:pStyle w:val="BodyText3"/>
        <w:jc w:val="both"/>
        <w:rPr>
          <w:del w:id="32" w:author="kmann" w:date="2001-03-09T08:13:00Z"/>
        </w:rPr>
      </w:pPr>
      <w:del w:id="31" w:author="kmann" w:date="2001-03-09T08:13:00Z">
        <w:r>
          <w:rPr/>
        </w:r>
      </w:del>
    </w:p>
    <w:p>
      <w:pPr>
        <w:pStyle w:val="BodyText3"/>
        <w:widowControl/>
        <w:bidi w:val="0"/>
        <w:jc w:val="both"/>
        <w:rPr>
          <w:sz w:val="22"/>
        </w:rPr>
      </w:pPr>
      <w:del w:id="33" w:author="kmann" w:date="2001-03-09T08:13:00Z">
        <w:r>
          <w:rPr/>
          <w:delText>EPMI would also act as The Cities’ Qualified Scheduling Entity (“QSE”) for interfacing with SPP, and EPMI would provide risk management mechanisms to The Cities including hedging, park and lend, etc.</w:delText>
        </w:r>
      </w:del>
    </w:p>
    <w:p>
      <w:pPr>
        <w:pStyle w:val="Normal"/>
        <w:jc w:val="both"/>
        <w:rPr>
          <w:sz w:val="22"/>
        </w:rPr>
      </w:pPr>
      <w:r>
        <w:rPr>
          <w:sz w:val="22"/>
        </w:rPr>
      </w:r>
    </w:p>
    <w:p>
      <w:pPr>
        <w:pStyle w:val="Normal"/>
        <w:jc w:val="both"/>
        <w:rPr/>
      </w:pPr>
      <w:ins w:id="34" w:author="kmann" w:date="2001-03-09T08:14:00Z">
        <w:r>
          <w:rPr>
            <w:sz w:val="22"/>
          </w:rPr>
          <w:t xml:space="preserve">It is anticipated that the </w:t>
        </w:r>
      </w:ins>
      <w:del w:id="35" w:author="kmann" w:date="2001-03-09T08:14:00Z">
        <w:r>
          <w:rPr>
            <w:sz w:val="22"/>
          </w:rPr>
          <w:delText>S</w:delText>
        </w:r>
      </w:del>
      <w:ins w:id="36" w:author="kmann" w:date="2001-03-09T08:14:00Z">
        <w:r>
          <w:rPr>
            <w:sz w:val="22"/>
          </w:rPr>
          <w:t>s</w:t>
        </w:r>
      </w:ins>
      <w:r>
        <w:rPr>
          <w:sz w:val="22"/>
        </w:rPr>
        <w:t xml:space="preserve">tart date of the </w:t>
      </w:r>
      <w:del w:id="37" w:author="kmann" w:date="2001-03-09T08:14:00Z">
        <w:r>
          <w:rPr>
            <w:sz w:val="22"/>
          </w:rPr>
          <w:delText xml:space="preserve">transaction </w:delText>
        </w:r>
      </w:del>
      <w:ins w:id="38" w:author="kmann" w:date="2001-03-09T08:14:00Z">
        <w:r>
          <w:rPr>
            <w:sz w:val="22"/>
          </w:rPr>
          <w:t xml:space="preserve">Proposed Transactions </w:t>
        </w:r>
      </w:ins>
      <w:r>
        <w:rPr>
          <w:sz w:val="22"/>
        </w:rPr>
        <w:t xml:space="preserve">with The Cities would coincide with May 1, 2001 exit from Municipal Electric Authority of Mississippi (MEAM).  </w:t>
      </w:r>
    </w:p>
    <w:p>
      <w:pPr>
        <w:pStyle w:val="Normal"/>
        <w:jc w:val="both"/>
        <w:rPr>
          <w:sz w:val="22"/>
        </w:rPr>
      </w:pPr>
      <w:r>
        <w:rPr>
          <w:sz w:val="22"/>
        </w:rPr>
      </w:r>
    </w:p>
    <w:p>
      <w:pPr>
        <w:pStyle w:val="Normal"/>
        <w:jc w:val="both"/>
        <w:rPr/>
      </w:pPr>
      <w:r>
        <w:rPr>
          <w:sz w:val="22"/>
        </w:rPr>
        <w:t xml:space="preserve">This Agreement is intended to set forth certain basic terms of the understanding reached to date and to serve as a basis for further discussions and negotiations among the Parties with respect to the Proposed Transaction.  The matters set forth in Article I </w:t>
      </w:r>
      <w:ins w:id="39" w:author="kmann" w:date="2001-03-09T08:19:00Z">
        <w:r>
          <w:rPr>
            <w:sz w:val="22"/>
          </w:rPr>
          <w:t xml:space="preserve">and the attached term sheet </w:t>
        </w:r>
      </w:ins>
      <w:r>
        <w:rPr>
          <w:sz w:val="22"/>
        </w:rPr>
        <w:t xml:space="preserve">are not intended to and do not constitute a binding agreement of the Parties with respect to the goods and services comprising the Proposed Transaction.  Any such binding agreement will only arise upon the negotiation, execution and delivery of mutually satisfactory definitive agreements and the satisfaction of the conditions set forth therein, including the approval of such agreements and the Proposed Transaction by the respective </w:t>
      </w:r>
      <w:ins w:id="40" w:author="kmann" w:date="2001-03-09T08:19:00Z">
        <w:r>
          <w:rPr>
            <w:sz w:val="22"/>
          </w:rPr>
          <w:t xml:space="preserve">senior management and </w:t>
        </w:r>
      </w:ins>
      <w:r>
        <w:rPr>
          <w:sz w:val="22"/>
        </w:rPr>
        <w:t xml:space="preserve">board of directors </w:t>
      </w:r>
      <w:ins w:id="41" w:author="kmann" w:date="2001-03-09T08:20:00Z">
        <w:r>
          <w:rPr>
            <w:sz w:val="22"/>
          </w:rPr>
          <w:t xml:space="preserve">(or other governing board) </w:t>
        </w:r>
      </w:ins>
      <w:r>
        <w:rPr>
          <w:sz w:val="22"/>
        </w:rPr>
        <w:t>of each Party.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understand and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Proposed Transaction</w:t>
      </w:r>
    </w:p>
    <w:p>
      <w:pPr>
        <w:pStyle w:val="Normal"/>
        <w:keepNext w:val="true"/>
        <w:keepLines/>
        <w:jc w:val="both"/>
        <w:rPr>
          <w:sz w:val="22"/>
        </w:rPr>
      </w:pPr>
      <w:r>
        <w:rPr>
          <w:sz w:val="22"/>
        </w:rPr>
      </w:r>
    </w:p>
    <w:p>
      <w:pPr>
        <w:pStyle w:val="Normal"/>
        <w:numPr>
          <w:ilvl w:val="0"/>
          <w:numId w:val="9"/>
        </w:numPr>
        <w:tabs>
          <w:tab w:val="clear" w:pos="720"/>
          <w:tab w:val="left" w:pos="1440" w:leader="none"/>
        </w:tabs>
        <w:ind w:firstLine="720" w:start="0" w:end="0"/>
        <w:jc w:val="both"/>
        <w:rPr>
          <w:sz w:val="22"/>
        </w:rPr>
      </w:pPr>
      <w:r>
        <w:rPr>
          <w:sz w:val="22"/>
        </w:rPr>
        <w:tab/>
        <w:tab/>
        <w:t xml:space="preserve">The Parties will meet to discuss the Proposed Transaction and the necessary agreements relating thereto. EPMI and The Cities may conduct a due diligence investigation regarding the Proposed Transaction.  The Cities will assist EPMI in such investigation and The Cities will disclose to EPMI all relevant information in The Cities’ possession pertaining thereto. It is understood that EPMI and The Cities are not, by virtue of this Agreement, undertaking any liability with regard to the Proposed Transaction;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BodyTextIndent"/>
        <w:rPr/>
      </w:pPr>
      <w:r>
        <w:rPr/>
        <w:t>2.</w:t>
        <w:tab/>
        <w:t>Neither Party is obligated hereunder to enter into any definitive agreement with the other, with respect to the Proposed Transaction.  It is currently anticipated, however, that any such definitive agreement will include, without limitation, the basic business points identified in Exhibit “A” attached hereto</w:t>
      </w:r>
      <w:del w:id="42" w:author="kmann" w:date="2001-03-09T08:20:00Z">
        <w:r>
          <w:rPr/>
          <w:delText>.</w:delText>
        </w:r>
      </w:del>
      <w:ins w:id="43" w:author="kmann" w:date="2001-03-09T08:20:00Z">
        <w:r>
          <w:rPr/>
          <w:t xml:space="preserve"> It is expected that the definitive agreements will include an asset management agreement and a scheduling services agreement.</w:t>
        </w:r>
      </w:ins>
    </w:p>
    <w:p>
      <w:pPr>
        <w:pStyle w:val="Normal"/>
        <w:tabs>
          <w:tab w:val="clear" w:pos="720"/>
          <w:tab w:val="left" w:pos="1440" w:leader="none"/>
        </w:tabs>
        <w:ind w:firstLine="720" w:end="0"/>
        <w:jc w:val="both"/>
        <w:rPr>
          <w:b/>
          <w:sz w:val="22"/>
        </w:rPr>
      </w:pPr>
      <w:r>
        <w:rPr>
          <w:b/>
          <w:sz w:val="22"/>
        </w:rPr>
      </w:r>
    </w:p>
    <w:p>
      <w:pPr>
        <w:pStyle w:val="Normal"/>
        <w:tabs>
          <w:tab w:val="clear" w:pos="720"/>
          <w:tab w:val="left" w:pos="1440" w:leader="none"/>
        </w:tabs>
        <w:ind w:firstLine="720" w:end="0"/>
        <w:jc w:val="both"/>
        <w:rPr>
          <w:sz w:val="22"/>
        </w:rPr>
      </w:pPr>
      <w:r>
        <w:rPr>
          <w:sz w:val="22"/>
        </w:rPr>
        <w:t>3.</w:t>
        <w:tab/>
        <w:t>Within ten (10) working days after the effective date hereof, the Parties shall jointly develop an initial meeting schedule to conduct a feasibility study and to establish certain milestones to be achieved and a schedule for their achievement, and related matters.</w:t>
      </w:r>
    </w:p>
    <w:p>
      <w:pPr>
        <w:pStyle w:val="Normal"/>
        <w:jc w:val="both"/>
        <w:rPr>
          <w:sz w:val="22"/>
        </w:rPr>
      </w:pPr>
      <w:r>
        <w:rPr>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jc w:val="both"/>
        <w:rPr>
          <w:sz w:val="22"/>
        </w:rPr>
      </w:pPr>
      <w:r>
        <w:rPr>
          <w:sz w:val="22"/>
        </w:rPr>
        <w:t>1.</w:t>
        <w:tab/>
      </w:r>
      <w:r>
        <w:rPr>
          <w:b/>
          <w:sz w:val="22"/>
        </w:rPr>
        <w:t xml:space="preserve">Term. </w:t>
      </w:r>
      <w:r>
        <w:rPr>
          <w:sz w:val="22"/>
        </w:rPr>
        <w:t>This Agreement shall remain in force and effect until the earliest to occur of the following events:  (</w:t>
      </w:r>
      <w:del w:id="44" w:author="kmann" w:date="2001-03-09T08:26:00Z">
        <w:r>
          <w:rPr>
            <w:sz w:val="22"/>
          </w:rPr>
          <w:delText>i</w:delText>
        </w:r>
      </w:del>
      <w:ins w:id="45" w:author="kmann" w:date="2001-03-09T08:26:00Z">
        <w:r>
          <w:rPr>
            <w:sz w:val="22"/>
          </w:rPr>
          <w:t>a</w:t>
        </w:r>
      </w:ins>
      <w:r>
        <w:rPr>
          <w:sz w:val="22"/>
        </w:rPr>
        <w:t>) until such time that it becomes clear to either Party that the Proposed Transaction will not be economically viable or otherwise successful</w:t>
      </w:r>
      <w:ins w:id="46" w:author="kmann" w:date="2001-03-09T08:21:00Z">
        <w:r>
          <w:rPr>
            <w:sz w:val="22"/>
          </w:rPr>
          <w:t>, and such party notifies the other in writing</w:t>
        </w:r>
      </w:ins>
      <w:r>
        <w:rPr>
          <w:sz w:val="22"/>
        </w:rPr>
        <w:t>;</w:t>
      </w:r>
      <w:del w:id="47" w:author="kmann" w:date="2001-03-09T08:22:00Z">
        <w:r>
          <w:rPr>
            <w:sz w:val="22"/>
          </w:rPr>
          <w:delText xml:space="preserve"> or</w:delText>
        </w:r>
      </w:del>
      <w:r>
        <w:rPr>
          <w:sz w:val="22"/>
        </w:rPr>
        <w:t xml:space="preserve"> (</w:t>
      </w:r>
      <w:del w:id="48" w:author="kmann" w:date="2001-03-09T08:26:00Z">
        <w:r>
          <w:rPr>
            <w:sz w:val="22"/>
          </w:rPr>
          <w:delText>ii</w:delText>
        </w:r>
      </w:del>
      <w:ins w:id="49" w:author="kmann" w:date="2001-03-09T08:26:00Z">
        <w:r>
          <w:rPr>
            <w:sz w:val="22"/>
          </w:rPr>
          <w:t>b</w:t>
        </w:r>
      </w:ins>
      <w:r>
        <w:rPr>
          <w:sz w:val="22"/>
        </w:rPr>
        <w:t>) May 1, 2001 (the “Term”)</w:t>
      </w:r>
      <w:ins w:id="50" w:author="kmann" w:date="2001-03-09T08:22:00Z">
        <w:r>
          <w:rPr>
            <w:sz w:val="22"/>
          </w:rPr>
          <w:t>, or (iii) when superceded by definitive agreements</w:t>
        </w:r>
      </w:ins>
      <w:r>
        <w:rPr>
          <w:sz w:val="22"/>
        </w:rPr>
        <w:t>.  The provisions of Section 2, Confidentiality, shall survive any termination of this Agreement, as necessary for them to expire according to their terms as expressed in that section.</w:t>
      </w:r>
      <w:ins w:id="51" w:author="kmann" w:date="2001-03-09T08:23:00Z">
        <w:r>
          <w:rPr>
            <w:sz w:val="22"/>
          </w:rPr>
          <w:t xml:space="preserve">  Notwithstanding the foregoing, the </w:t>
        </w:r>
      </w:ins>
      <w:ins w:id="52" w:author="kmann" w:date="2001-03-09T12:19:00Z">
        <w:r>
          <w:rPr>
            <w:sz w:val="22"/>
          </w:rPr>
          <w:t xml:space="preserve">Cities and EPMI </w:t>
        </w:r>
      </w:ins>
      <w:ins w:id="53" w:author="kmann" w:date="2001-03-09T08:23:00Z">
        <w:r>
          <w:rPr>
            <w:sz w:val="22"/>
          </w:rPr>
          <w:t xml:space="preserve">shall deal exclusively with the other in connection with the Proposed Transactions for a period of thirty (30) days following execution of the Agreement.  Should </w:t>
        </w:r>
      </w:ins>
      <w:ins w:id="54" w:author="kmann" w:date="2001-03-09T12:01:00Z">
        <w:r>
          <w:rPr>
            <w:sz w:val="22"/>
          </w:rPr>
          <w:t>either the Cities</w:t>
        </w:r>
      </w:ins>
      <w:ins w:id="55" w:author="kmann" w:date="2001-03-09T12:16:00Z">
        <w:r>
          <w:rPr>
            <w:sz w:val="22"/>
          </w:rPr>
          <w:t xml:space="preserve"> </w:t>
        </w:r>
      </w:ins>
      <w:ins w:id="56" w:author="kmann" w:date="2001-03-09T12:01:00Z">
        <w:r>
          <w:rPr>
            <w:sz w:val="22"/>
          </w:rPr>
          <w:t>or EPMI</w:t>
        </w:r>
      </w:ins>
      <w:ins w:id="57" w:author="kmann" w:date="2001-03-09T08:24:00Z">
        <w:r>
          <w:rPr>
            <w:sz w:val="22"/>
          </w:rPr>
          <w:t xml:space="preserve"> terminate negotiations during that thirty day term, </w:t>
        </w:r>
      </w:ins>
      <w:ins w:id="58" w:author="kmann" w:date="2001-03-09T12:12:00Z">
        <w:r>
          <w:rPr>
            <w:sz w:val="22"/>
          </w:rPr>
          <w:t>then the terminating party shall pay the other $50,000 as a termination fee.</w:t>
        </w:r>
      </w:ins>
      <w:ins w:id="59" w:author="kmann" w:date="2001-03-09T12:15:00Z">
        <w:r>
          <w:rPr>
            <w:sz w:val="22"/>
          </w:rPr>
          <w:t xml:space="preserve"> </w:t>
        </w:r>
      </w:ins>
    </w:p>
    <w:p>
      <w:pPr>
        <w:pStyle w:val="Normal"/>
        <w:jc w:val="both"/>
        <w:rPr>
          <w:sz w:val="22"/>
        </w:rPr>
      </w:pPr>
      <w:r>
        <w:rPr>
          <w:sz w:val="22"/>
        </w:rPr>
      </w:r>
    </w:p>
    <w:p>
      <w:pPr>
        <w:pStyle w:val="Normal"/>
        <w:ind w:firstLine="720" w:end="0"/>
        <w:jc w:val="both"/>
        <w:rPr/>
      </w:pPr>
      <w:r>
        <w:rPr>
          <w:sz w:val="22"/>
        </w:rPr>
        <w:t>2.</w:t>
        <w:tab/>
      </w:r>
      <w:r>
        <w:rPr>
          <w:b/>
          <w:sz w:val="22"/>
        </w:rPr>
        <w:t xml:space="preserve">Confidentiality.  </w:t>
      </w:r>
      <w:r>
        <w:rPr>
          <w:sz w:val="22"/>
        </w:rPr>
        <w:t>(a)</w:t>
      </w:r>
      <w:r>
        <w:rPr>
          <w:b/>
          <w:sz w:val="22"/>
        </w:rPr>
        <w:t xml:space="preserve"> </w:t>
      </w:r>
      <w:r>
        <w:rPr>
          <w:sz w:val="22"/>
        </w:rPr>
        <w:t>For a period ending two years after the effective date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Neither Party will use confidential information other than for the purpose of evaluating, negotiating and consummating the proposed transactions relating to the Proposed Transaction.</w:t>
      </w:r>
    </w:p>
    <w:p>
      <w:pPr>
        <w:pStyle w:val="Normal"/>
        <w:ind w:firstLine="720" w:end="0"/>
        <w:jc w:val="both"/>
        <w:rPr>
          <w:sz w:val="22"/>
        </w:rPr>
      </w:pPr>
      <w:r>
        <w:rPr>
          <w:sz w:val="22"/>
        </w:rPr>
      </w:r>
    </w:p>
    <w:p>
      <w:pPr>
        <w:pStyle w:val="Normal"/>
        <w:ind w:firstLine="720" w:end="0"/>
        <w:jc w:val="both"/>
        <w:rPr>
          <w:b/>
          <w:sz w:val="22"/>
        </w:rPr>
      </w:pPr>
      <w:r>
        <w:rPr>
          <w:sz w:val="22"/>
        </w:rPr>
        <w:t>(b) Each Party shall promptly inform the other Party of the substance of any inquiries received by such Party from any governmental or regulatory authority in connection with attempts to gain access to confidential information concerning the Proposed Transaction.</w:t>
      </w:r>
    </w:p>
    <w:p>
      <w:pPr>
        <w:pStyle w:val="Normal"/>
        <w:ind w:firstLine="720" w:end="0"/>
        <w:jc w:val="both"/>
        <w:rPr>
          <w:b/>
          <w:sz w:val="22"/>
        </w:rPr>
      </w:pPr>
      <w:r>
        <w:rPr>
          <w:b/>
          <w:sz w:val="22"/>
        </w:rPr>
      </w:r>
    </w:p>
    <w:p>
      <w:pPr>
        <w:pStyle w:val="Normal"/>
        <w:ind w:firstLine="720" w:end="0"/>
        <w:jc w:val="both"/>
        <w:rPr>
          <w:sz w:val="22"/>
        </w:rPr>
      </w:pPr>
      <w:r>
        <w:rPr>
          <w:sz w:val="22"/>
        </w:rPr>
        <w:t>(c) Confidential information shall be identified in writing as such by the Party claiming confidentiality, and shall include the existence of this Agreement, its contents, and negotiations under this Agreement.</w:t>
      </w:r>
    </w:p>
    <w:p>
      <w:pPr>
        <w:pStyle w:val="Normal"/>
        <w:jc w:val="both"/>
        <w:rPr>
          <w:sz w:val="22"/>
        </w:rPr>
      </w:pPr>
      <w:r>
        <w:rPr>
          <w:sz w:val="22"/>
        </w:rPr>
      </w:r>
    </w:p>
    <w:p>
      <w:pPr>
        <w:pStyle w:val="Normal"/>
        <w:ind w:firstLine="720" w:end="0"/>
        <w:jc w:val="both"/>
        <w:rPr/>
      </w:pPr>
      <w:r>
        <w:rPr>
          <w:sz w:val="22"/>
        </w:rPr>
        <w:t>3.</w:t>
      </w:r>
      <w:r>
        <w:rPr>
          <w:b/>
          <w:sz w:val="22"/>
        </w:rPr>
        <w:tab/>
        <w:t xml:space="preserve">Representations and Warranties.  </w:t>
      </w:r>
      <w:r>
        <w:rPr>
          <w:sz w:val="22"/>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r>
        <w:rPr>
          <w:sz w:val="22"/>
        </w:rPr>
        <w:t>4.</w:t>
      </w:r>
      <w:r>
        <w:rPr>
          <w:b/>
          <w:sz w:val="22"/>
        </w:rPr>
        <w:tab/>
        <w:t xml:space="preserve">Expenses.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5.</w:t>
      </w:r>
      <w:r>
        <w:rPr>
          <w:b/>
          <w:sz w:val="22"/>
        </w:rPr>
        <w:tab/>
        <w:t xml:space="preserve">Approval.  </w:t>
      </w:r>
      <w:r>
        <w:rPr>
          <w:sz w:val="22"/>
        </w:rPr>
        <w:t>No Party shall be bound by any definitive agreement relating to the Proposed Transaction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6.</w:t>
      </w:r>
      <w:r>
        <w:rPr>
          <w:b/>
          <w:sz w:val="22"/>
        </w:rPr>
        <w:tab/>
        <w:t xml:space="preserve">Entire Agreement.  </w:t>
      </w:r>
      <w:r>
        <w:rPr>
          <w:sz w:val="22"/>
        </w:rPr>
        <w:t xml:space="preserve">This Agreement constitutes the entire agreement of the Parties relating to </w:t>
      </w:r>
      <w:del w:id="60" w:author="kmann" w:date="2001-03-09T08:25:00Z">
        <w:r>
          <w:rPr>
            <w:sz w:val="22"/>
          </w:rPr>
          <w:delText xml:space="preserve">the subject matter hereof </w:delText>
        </w:r>
      </w:del>
      <w:ins w:id="61" w:author="kmann" w:date="2001-03-09T08:25:00Z">
        <w:r>
          <w:rPr>
            <w:sz w:val="22"/>
          </w:rPr>
          <w:t xml:space="preserve">Proposed Transactions </w:t>
        </w:r>
      </w:ins>
      <w:r>
        <w:rPr>
          <w:sz w:val="22"/>
        </w:rPr>
        <w:t>and supersedes all prior discussions, agreements or understandings, whether oral or written, relating to such</w:t>
      </w:r>
      <w:del w:id="62" w:author="kmann" w:date="2001-03-09T08:26:00Z">
        <w:r>
          <w:rPr>
            <w:sz w:val="22"/>
          </w:rPr>
          <w:delText xml:space="preserve"> subject matter</w:delText>
        </w:r>
      </w:del>
      <w:ins w:id="63" w:author="kmann" w:date="2001-03-09T08:26:00Z">
        <w:r>
          <w:rPr>
            <w:sz w:val="22"/>
          </w:rPr>
          <w:t>transactions</w:t>
        </w:r>
      </w:ins>
      <w:r>
        <w:rPr>
          <w:sz w:val="22"/>
        </w:rPr>
        <w:t xml:space="preserve">.  There are no other written or oral agreements or understandings among the Parties.  Any amendment of this Agreement must be written and signed by both Parties.  A Party may only waive a provision of this Agreement in writing; provided, however, that Paragraphs 4 and 7 of Article II of this Agreement may not be waived under any circumstances.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Normal"/>
        <w:ind w:firstLine="720" w:end="0"/>
        <w:jc w:val="both"/>
        <w:rPr/>
      </w:pPr>
      <w:r>
        <w:rPr>
          <w:sz w:val="22"/>
        </w:rPr>
        <w:t>7.</w:t>
      </w:r>
      <w:r>
        <w:rPr>
          <w:b/>
          <w:sz w:val="22"/>
        </w:rPr>
        <w:tab/>
        <w:t>Governing Law.</w:t>
      </w:r>
      <w:r>
        <w:rPr>
          <w:sz w:val="22"/>
        </w:rPr>
        <w:t xml:space="preserve">  </w:t>
      </w:r>
      <w:r>
        <w:rPr>
          <w:b/>
          <w:sz w:val="22"/>
        </w:rPr>
        <w:t>THIS AGREEMENT SHALL BE GOVERNED BY AND CONSTRUED IN ACCORDANCE WITH THE LAWS OF THE STATE OF MISSISSIPPI, WITHOUT GIVING EFFECT TO CONFLICT OF LAWS PRINCIPLES.</w:t>
      </w:r>
    </w:p>
    <w:p>
      <w:pPr>
        <w:pStyle w:val="Normal"/>
        <w:jc w:val="both"/>
        <w:rPr>
          <w:b/>
          <w:sz w:val="22"/>
        </w:rPr>
      </w:pPr>
      <w:r>
        <w:rPr>
          <w:b/>
          <w:sz w:val="22"/>
        </w:rPr>
      </w:r>
    </w:p>
    <w:p>
      <w:pPr>
        <w:pStyle w:val="Normal"/>
        <w:ind w:firstLine="720" w:end="0"/>
        <w:jc w:val="both"/>
        <w:rPr>
          <w:sz w:val="22"/>
        </w:rPr>
      </w:pPr>
      <w:r>
        <w:rPr>
          <w:sz w:val="22"/>
        </w:rPr>
        <w:t>8.</w:t>
      </w:r>
      <w:r>
        <w:rPr>
          <w:b/>
          <w:sz w:val="22"/>
        </w:rPr>
        <w:tab/>
        <w:t>NON-INCLUSIVE; NON-BINDING.  THIS AGREEMENT DOES NOT CONTAIN ALL MATTERS UPON WHICH AGREEMENT MUST BE REACHED IN ORDER FOR THE PROPOSED TRANSACTION</w:t>
      </w:r>
      <w:ins w:id="64" w:author="kmann" w:date="2001-03-09T08:27:00Z">
        <w:r>
          <w:rPr>
            <w:b/>
            <w:sz w:val="22"/>
          </w:rPr>
          <w:t>S</w:t>
        </w:r>
      </w:ins>
      <w:r>
        <w:rPr>
          <w:b/>
          <w:sz w:val="22"/>
        </w:rPr>
        <w:t xml:space="preserve"> TO BE COMPLETED.  THIS AGREEMENT: (1) IS MERELY INTENDED TO EXPRESS THE DESIRE OF THE PARTIES TO NEGOTIATE A TRANSACTION</w:t>
      </w:r>
      <w:ins w:id="65" w:author="kmann" w:date="2001-03-09T08:27:00Z">
        <w:r>
          <w:rPr>
            <w:b/>
            <w:sz w:val="22"/>
          </w:rPr>
          <w:t>S</w:t>
        </w:r>
      </w:ins>
      <w:r>
        <w:rPr>
          <w:b/>
          <w:sz w:val="22"/>
        </w:rPr>
        <w:t xml:space="preserve"> THAT WILL BE FINALIZED IN A WRITTEN AGREEMENT AT A FUTURE TIME; (2) DOES NOT CREATE AND IS NOT INTENDED TO CREATE A BINDING AND ENFORCEABLE CONTRACT BETWEEN THE PARTIES WITH RESPECT TO THE PROVISIONS OF ARTICLE I AND THE SUBJECT-MATTER OF THE PROPOSED TRANSACTION</w:t>
      </w:r>
      <w:ins w:id="66" w:author="kmann" w:date="2001-03-09T08:27:00Z">
        <w:r>
          <w:rPr>
            <w:b/>
            <w:sz w:val="22"/>
          </w:rPr>
          <w:t>S</w:t>
        </w:r>
      </w:ins>
      <w:r>
        <w:rPr>
          <w:b/>
          <w:sz w:val="22"/>
        </w:rPr>
        <w:t>; AND (3) MAY NOT BE RELIED UPON BY A PARTY AS THE BASIS FOR A CONTRACT BY ESTOPPEL OR OTHERWISE.  A BINDING COMMITMENT WITH RESPECT TO THE PROPOSED TRANSACTION</w:t>
      </w:r>
      <w:ins w:id="67" w:author="kmann" w:date="2001-03-09T08:27:00Z">
        <w:r>
          <w:rPr>
            <w:b/>
            <w:sz w:val="22"/>
          </w:rPr>
          <w:t>S</w:t>
        </w:r>
      </w:ins>
      <w:r>
        <w:rPr>
          <w:b/>
          <w:sz w:val="22"/>
        </w:rPr>
        <w:t xml:space="preserve"> CAN ONLY RESULT FROM THE EXECUTION AND DELIVERY OF DEFINITIVE AGREEMENTS.  THE PARTIES AGREE THAT THEY HAVE HAD THE BENEFIT OF COUNSEL IN PREPARING THIS LETTER OF INTENT, AND THEY FURTHER AGREE THAT NO ACTIONS ON THE PART OF EITHER PARTY SHALL BE DEEMED TO RENDER THIS AGREEMENT A BINDING OBLIGATION WITH RESPECT TO THE PROVISIONS CONTAINED IN ARTICLE I AND THE SUBJECT MATTER OF THE PROPOSED TRANSACTION</w:t>
      </w:r>
      <w:ins w:id="68" w:author="kmann" w:date="2001-03-09T08:28:00Z">
        <w:r>
          <w:rPr>
            <w:b/>
            <w:sz w:val="22"/>
          </w:rPr>
          <w:t>S</w:t>
        </w:r>
      </w:ins>
      <w:r>
        <w:rPr>
          <w:b/>
          <w:sz w:val="22"/>
        </w:rPr>
        <w:t>.</w:t>
      </w:r>
    </w:p>
    <w:p>
      <w:pPr>
        <w:pStyle w:val="Normal"/>
        <w:jc w:val="both"/>
        <w:rPr>
          <w:sz w:val="22"/>
        </w:rPr>
      </w:pPr>
      <w:r>
        <w:rPr>
          <w:sz w:val="22"/>
        </w:rPr>
      </w:r>
    </w:p>
    <w:p>
      <w:pPr>
        <w:pStyle w:val="Normal"/>
        <w:ind w:firstLine="720" w:end="0"/>
        <w:jc w:val="both"/>
        <w:rPr/>
      </w:pPr>
      <w:r>
        <w:rPr>
          <w:sz w:val="22"/>
        </w:rPr>
        <w:t>9.</w:t>
      </w:r>
      <w:r>
        <w:rPr>
          <w:b/>
          <w:sz w:val="22"/>
        </w:rPr>
        <w:tab/>
        <w:t>Relationship of the Parties.</w:t>
      </w:r>
      <w:r>
        <w:rPr>
          <w:sz w:val="22"/>
        </w:rPr>
        <w:t xml:space="preserve">  The Parties shall not be deemed in a relationship of partners or joint ventures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sz w:val="22"/>
        </w:rPr>
      </w:pPr>
      <w:r>
        <w:rPr>
          <w:sz w:val="22"/>
        </w:rPr>
        <w:t>10.</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ins w:id="69" w:author="kmann" w:date="2001-03-09T08:28:00Z">
        <w:r>
          <w:rPr>
            <w:sz w:val="22"/>
          </w:rPr>
          <w:t xml:space="preserve"> The Cities waive any sovereign or other governmental immunity.</w:t>
        </w:r>
      </w:ins>
    </w:p>
    <w:p>
      <w:pPr>
        <w:pStyle w:val="Normal"/>
        <w:jc w:val="both"/>
        <w:rPr>
          <w:sz w:val="22"/>
        </w:rPr>
      </w:pPr>
      <w:r>
        <w:rPr>
          <w:sz w:val="22"/>
        </w:rPr>
      </w:r>
    </w:p>
    <w:p>
      <w:pPr>
        <w:pStyle w:val="Normal"/>
        <w:ind w:firstLine="720" w:end="0"/>
        <w:jc w:val="both"/>
        <w:rPr>
          <w:sz w:val="22"/>
        </w:rPr>
      </w:pPr>
      <w:r>
        <w:rPr>
          <w:sz w:val="22"/>
        </w:rPr>
        <w:t>11.</w:t>
        <w:tab/>
      </w:r>
      <w:r>
        <w:rPr>
          <w:b/>
          <w:sz w:val="22"/>
        </w:rPr>
        <w:t>LIMITATION OF LIABILITY.  NOTWITHSTANDING ANYTHING HEREIN TO THE CONTRARY, NEITHER EPMI NOR THE CITIES, NOR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ind w:firstLine="720" w:end="0"/>
        <w:jc w:val="both"/>
        <w:rPr>
          <w:sz w:val="22"/>
        </w:rPr>
      </w:pPr>
      <w:r>
        <w:rPr>
          <w:sz w:val="22"/>
        </w:rPr>
      </w:r>
    </w:p>
    <w:p>
      <w:pPr>
        <w:pStyle w:val="Normal"/>
        <w:ind w:firstLine="720" w:end="0"/>
        <w:jc w:val="both"/>
        <w:rPr/>
      </w:pPr>
      <w:r>
        <w:rPr>
          <w:sz w:val="22"/>
        </w:rPr>
        <w:t>12.</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EPMI may assign its obligations hereunder to any of its affiliates.  </w:t>
      </w:r>
    </w:p>
    <w:p>
      <w:pPr>
        <w:pStyle w:val="Normal"/>
        <w:jc w:val="both"/>
        <w:rPr>
          <w:sz w:val="22"/>
        </w:rPr>
      </w:pPr>
      <w:r>
        <w:rPr>
          <w:sz w:val="22"/>
        </w:rPr>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POWER MARKETING, INC.</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Normal"/>
        <w:keepNext w:val="true"/>
        <w:keepLines/>
        <w:jc w:val="both"/>
        <w:rPr>
          <w:b/>
          <w:sz w:val="22"/>
        </w:rPr>
      </w:pPr>
      <w:r>
        <w:rPr>
          <w:b/>
          <w:sz w:val="22"/>
        </w:rPr>
        <w:t xml:space="preserve">Clarksdale Public Utilities Commission </w:t>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Normal"/>
        <w:keepNext w:val="true"/>
        <w:keepLines/>
        <w:jc w:val="both"/>
        <w:rPr>
          <w:b/>
          <w:sz w:val="22"/>
        </w:rPr>
      </w:pPr>
      <w:r>
        <w:rPr>
          <w:b/>
          <w:sz w:val="22"/>
        </w:rPr>
        <w:t>Yazoo City Public Service Commission</w:t>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r>
        <w:br w:type="page"/>
      </w:r>
    </w:p>
    <w:p>
      <w:pPr>
        <w:pStyle w:val="Heading1"/>
        <w:ind w:hanging="0" w:start="0"/>
        <w:rPr>
          <w:sz w:val="32"/>
        </w:rPr>
      </w:pPr>
      <w:r>
        <w:rPr>
          <w:sz w:val="32"/>
        </w:rPr>
        <w:t>Exhibit A</w:t>
      </w:r>
    </w:p>
    <w:p>
      <w:pPr>
        <w:pStyle w:val="Heading1"/>
        <w:ind w:hanging="0" w:start="0"/>
        <w:rPr>
          <w:sz w:val="32"/>
        </w:rPr>
      </w:pPr>
      <w:r>
        <w:rPr>
          <w:sz w:val="32"/>
        </w:rPr>
      </w:r>
    </w:p>
    <w:p>
      <w:pPr>
        <w:pStyle w:val="Heading1"/>
        <w:ind w:hanging="0" w:start="0"/>
        <w:rPr>
          <w:b w:val="false"/>
          <w:sz w:val="32"/>
          <w:del w:id="71" w:author="kmann" w:date="2001-03-09T09:35:00Z"/>
        </w:rPr>
      </w:pPr>
      <w:r>
        <w:rPr>
          <w:sz w:val="32"/>
        </w:rPr>
        <w:t xml:space="preserve">Draft Term Sheet </w:t>
      </w:r>
      <w:del w:id="70" w:author="kmann" w:date="2001-03-09T09:35:00Z">
        <w:r>
          <w:rPr>
            <w:sz w:val="32"/>
          </w:rPr>
          <w:delText>for</w:delText>
        </w:r>
      </w:del>
    </w:p>
    <w:p>
      <w:pPr>
        <w:pStyle w:val="Heading1"/>
        <w:ind w:hanging="0" w:start="0"/>
        <w:rPr>
          <w:del w:id="73" w:author="kmann" w:date="2001-03-09T09:35:00Z"/>
        </w:rPr>
      </w:pPr>
      <w:del w:id="72" w:author="kmann" w:date="2001-03-09T09:35:00Z">
        <w:r>
          <w:rPr/>
          <w:delText>Tolling and Energy Marketing Agreement Between</w:delText>
        </w:r>
      </w:del>
    </w:p>
    <w:p>
      <w:pPr>
        <w:pStyle w:val="Heading1"/>
        <w:ind w:hanging="0" w:start="0"/>
        <w:rPr>
          <w:del w:id="75" w:author="kmann" w:date="2001-03-09T09:35:00Z"/>
        </w:rPr>
      </w:pPr>
      <w:del w:id="74" w:author="kmann" w:date="2001-03-09T09:35:00Z">
        <w:r>
          <w:rPr/>
          <w:delText>Enron Power Marketing, Inc. and</w:delText>
        </w:r>
      </w:del>
    </w:p>
    <w:p>
      <w:pPr>
        <w:pStyle w:val="Heading1"/>
        <w:ind w:hanging="0" w:start="0"/>
        <w:rPr>
          <w:del w:id="77" w:author="kmann" w:date="2001-03-09T09:35:00Z"/>
        </w:rPr>
      </w:pPr>
      <w:del w:id="76" w:author="kmann" w:date="2001-03-09T09:35:00Z">
        <w:r>
          <w:rPr/>
        </w:r>
      </w:del>
    </w:p>
    <w:p>
      <w:pPr>
        <w:pStyle w:val="Heading1"/>
        <w:ind w:hanging="0" w:start="0"/>
        <w:rPr/>
      </w:pPr>
      <w:del w:id="78" w:author="kmann" w:date="2001-03-09T09:35:00Z">
        <w:r>
          <w:rPr/>
          <w:delText>Clarksdale Public Utilities Commission and Yazoo City Public Service Commission</w:delText>
        </w:r>
      </w:del>
    </w:p>
    <w:p>
      <w:pPr>
        <w:pStyle w:val="Normal"/>
        <w:rPr/>
      </w:pPr>
      <w:r>
        <w:rPr/>
      </w:r>
    </w:p>
    <w:p>
      <w:pPr>
        <w:pStyle w:val="Heading6"/>
        <w:ind w:hanging="0" w:start="0"/>
        <w:rPr>
          <w:sz w:val="24"/>
          <w:del w:id="80" w:author="kmann" w:date="2001-03-09T09:12:00Z"/>
        </w:rPr>
      </w:pPr>
      <w:del w:id="79" w:author="kmann" w:date="2001-03-09T09:12:00Z">
        <w:r>
          <w:rPr>
            <w:sz w:val="24"/>
          </w:rPr>
          <w:delText>February 20, 2001</w:delText>
        </w:r>
      </w:del>
    </w:p>
    <w:p>
      <w:pPr>
        <w:pStyle w:val="Heading6"/>
        <w:jc w:val="both"/>
        <w:rPr>
          <w:sz w:val="32"/>
        </w:rPr>
      </w:pPr>
      <w:r>
        <w:rPr>
          <w:sz w:val="32"/>
        </w:rPr>
      </w:r>
    </w:p>
    <w:p>
      <w:pPr>
        <w:pStyle w:val="Normal"/>
        <w:tabs>
          <w:tab w:val="clear" w:pos="720"/>
          <w:tab w:val="left" w:pos="-1440" w:leader="none"/>
        </w:tabs>
        <w:ind w:hanging="2880" w:start="2880" w:end="0"/>
        <w:jc w:val="both"/>
        <w:rPr/>
      </w:pPr>
      <w:r>
        <w:rPr>
          <w:b/>
          <w:sz w:val="22"/>
        </w:rPr>
        <w:t>Parties:</w:t>
        <w:tab/>
      </w:r>
      <w:r>
        <w:rPr>
          <w:bCs/>
          <w:sz w:val="22"/>
        </w:rPr>
        <w:t>Clarksdale Public Utilities Commission and Yazoo City Public Service Commission (The Cities)</w:t>
      </w:r>
      <w:r>
        <w:rPr>
          <w:sz w:val="22"/>
        </w:rPr>
        <w:t>, and Enron Power Marketing, Inc. (“EPMI”)</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b/>
          <w:sz w:val="22"/>
        </w:rPr>
      </w:pPr>
      <w:r>
        <w:rPr>
          <w:b/>
          <w:sz w:val="22"/>
        </w:rPr>
        <w:t>Historic Load</w:t>
      </w:r>
    </w:p>
    <w:p>
      <w:pPr>
        <w:pStyle w:val="Normal"/>
        <w:tabs>
          <w:tab w:val="clear" w:pos="720"/>
          <w:tab w:val="left" w:pos="-1440" w:leader="none"/>
        </w:tabs>
        <w:ind w:hanging="2880" w:start="2880" w:end="0"/>
        <w:jc w:val="both"/>
        <w:rPr/>
      </w:pPr>
      <w:r>
        <w:rPr/>
        <w:tab/>
      </w:r>
    </w:p>
    <w:tbl>
      <w:tblPr>
        <w:tblW w:w="7995" w:type="dxa"/>
        <w:jc w:val="start"/>
        <w:tblInd w:w="1525" w:type="dxa"/>
        <w:tblLayout w:type="fixed"/>
        <w:tblCellMar>
          <w:top w:w="0" w:type="dxa"/>
          <w:start w:w="0" w:type="dxa"/>
          <w:bottom w:w="0" w:type="dxa"/>
          <w:end w:w="0" w:type="dxa"/>
        </w:tblCellMar>
      </w:tblPr>
      <w:tblGrid>
        <w:gridCol w:w="2065"/>
        <w:gridCol w:w="985"/>
        <w:gridCol w:w="985"/>
        <w:gridCol w:w="1075"/>
        <w:gridCol w:w="985"/>
        <w:gridCol w:w="855"/>
        <w:gridCol w:w="1045"/>
      </w:tblGrid>
      <w:tr>
        <w:trPr>
          <w:trHeight w:val="315" w:hRule="atLeast"/>
        </w:trPr>
        <w:tc>
          <w:tcPr>
            <w:tcW w:w="2065" w:type="dxa"/>
            <w:tcBorders>
              <w:top w:val="single" w:sz="4" w:space="0" w:color="000000"/>
              <w:start w:val="single" w:sz="4" w:space="0" w:color="000000"/>
              <w:bottom w:val="single" w:sz="4" w:space="0" w:color="000000"/>
            </w:tcBorders>
            <w:vAlign w:val="bottom"/>
          </w:tcPr>
          <w:p>
            <w:pPr>
              <w:pStyle w:val="Normal"/>
              <w:rPr>
                <w:rFonts w:ascii="Arial" w:hAnsi="Arial" w:eastAsia="Arial Unicode MS" w:cs="Arial"/>
              </w:rPr>
            </w:pPr>
            <w:r>
              <w:rPr>
                <w:rFonts w:cs="Arial" w:ascii="Arial" w:hAnsi="Arial"/>
              </w:rPr>
              <w:t> </w:t>
            </w:r>
          </w:p>
        </w:tc>
        <w:tc>
          <w:tcPr>
            <w:tcW w:w="1970" w:type="dxa"/>
            <w:gridSpan w:val="2"/>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rPr>
            </w:pPr>
            <w:r>
              <w:rPr>
                <w:rFonts w:cs="Arial" w:ascii="Arial" w:hAnsi="Arial"/>
                <w:b/>
                <w:bCs/>
              </w:rPr>
              <w:t>Clarksdale</w:t>
            </w:r>
          </w:p>
        </w:tc>
        <w:tc>
          <w:tcPr>
            <w:tcW w:w="2060" w:type="dxa"/>
            <w:gridSpan w:val="2"/>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rPr>
            </w:pPr>
            <w:r>
              <w:rPr>
                <w:rFonts w:cs="Arial" w:ascii="Arial" w:hAnsi="Arial"/>
                <w:b/>
                <w:bCs/>
              </w:rPr>
              <w:t>Yazoo  City</w:t>
            </w:r>
          </w:p>
        </w:tc>
        <w:tc>
          <w:tcPr>
            <w:tcW w:w="190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sz w:val="24"/>
                <w:szCs w:val="24"/>
              </w:rPr>
            </w:pPr>
            <w:r>
              <w:rPr>
                <w:b/>
                <w:bCs/>
              </w:rPr>
              <w:t>Total</w:t>
            </w:r>
          </w:p>
        </w:tc>
      </w:tr>
      <w:tr>
        <w:trPr>
          <w:trHeight w:val="330" w:hRule="atLeast"/>
        </w:trPr>
        <w:tc>
          <w:tcPr>
            <w:tcW w:w="2065" w:type="dxa"/>
            <w:tcBorders>
              <w:start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c>
          <w:tcPr>
            <w:tcW w:w="107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c>
          <w:tcPr>
            <w:tcW w:w="85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104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FootnoteText"/>
              <w:widowControl/>
              <w:rPr>
                <w:rFonts w:ascii="Arial" w:hAnsi="Arial" w:eastAsia="Arial Unicode MS" w:cs="Arial"/>
              </w:rPr>
            </w:pPr>
            <w:r>
              <w:rPr>
                <w:rFonts w:cs="Arial" w:ascii="Arial" w:hAnsi="Arial"/>
              </w:rPr>
              <w:t>Summer Peak (MW)</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52.6</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51.3</w:t>
            </w:r>
          </w:p>
        </w:tc>
        <w:tc>
          <w:tcPr>
            <w:tcW w:w="107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29.3</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32.5</w:t>
            </w:r>
          </w:p>
        </w:tc>
        <w:tc>
          <w:tcPr>
            <w:tcW w:w="855" w:type="dxa"/>
            <w:tcBorders>
              <w:end w:val="single" w:sz="4" w:space="0" w:color="000000"/>
            </w:tcBorders>
            <w:vAlign w:val="bottom"/>
          </w:tcPr>
          <w:p>
            <w:pPr>
              <w:pStyle w:val="Normal"/>
              <w:jc w:val="center"/>
              <w:rPr>
                <w:rFonts w:eastAsia="Arial Unicode MS"/>
                <w:sz w:val="24"/>
                <w:szCs w:val="24"/>
              </w:rPr>
            </w:pPr>
            <w:r>
              <w:rPr/>
              <w:t>81.9</w:t>
            </w:r>
          </w:p>
        </w:tc>
        <w:tc>
          <w:tcPr>
            <w:tcW w:w="1045" w:type="dxa"/>
            <w:tcBorders>
              <w:end w:val="single" w:sz="4" w:space="0" w:color="000000"/>
            </w:tcBorders>
            <w:vAlign w:val="bottom"/>
          </w:tcPr>
          <w:p>
            <w:pPr>
              <w:pStyle w:val="Normal"/>
              <w:jc w:val="center"/>
              <w:rPr>
                <w:rFonts w:eastAsia="Arial Unicode MS"/>
                <w:sz w:val="24"/>
                <w:szCs w:val="24"/>
              </w:rPr>
            </w:pPr>
            <w:r>
              <w:rPr/>
              <w:t>83.8</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Winter Peak (MW)</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26.4</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38.4</w:t>
            </w:r>
          </w:p>
        </w:tc>
        <w:tc>
          <w:tcPr>
            <w:tcW w:w="107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15.56</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22</w:t>
            </w:r>
          </w:p>
        </w:tc>
        <w:tc>
          <w:tcPr>
            <w:tcW w:w="855" w:type="dxa"/>
            <w:tcBorders>
              <w:top w:val="single" w:sz="4" w:space="0" w:color="000000"/>
              <w:bottom w:val="single" w:sz="4" w:space="0" w:color="000000"/>
              <w:end w:val="single" w:sz="4" w:space="0" w:color="000000"/>
            </w:tcBorders>
            <w:vAlign w:val="bottom"/>
          </w:tcPr>
          <w:p>
            <w:pPr>
              <w:pStyle w:val="Normal"/>
              <w:jc w:val="center"/>
              <w:rPr>
                <w:rFonts w:eastAsia="Arial Unicode MS"/>
                <w:sz w:val="24"/>
                <w:szCs w:val="24"/>
              </w:rPr>
            </w:pPr>
            <w:r>
              <w:rPr/>
              <w:t>41.96</w:t>
            </w:r>
          </w:p>
        </w:tc>
        <w:tc>
          <w:tcPr>
            <w:tcW w:w="1045" w:type="dxa"/>
            <w:tcBorders>
              <w:top w:val="single" w:sz="4" w:space="0" w:color="000000"/>
              <w:bottom w:val="single" w:sz="4" w:space="0" w:color="000000"/>
              <w:end w:val="single" w:sz="4" w:space="0" w:color="000000"/>
            </w:tcBorders>
            <w:vAlign w:val="bottom"/>
          </w:tcPr>
          <w:p>
            <w:pPr>
              <w:pStyle w:val="Normal"/>
              <w:jc w:val="center"/>
              <w:rPr>
                <w:rFonts w:eastAsia="Arial Unicode MS"/>
                <w:sz w:val="24"/>
                <w:szCs w:val="24"/>
              </w:rPr>
            </w:pPr>
            <w:r>
              <w:rPr/>
              <w:t>60.4</w:t>
            </w:r>
          </w:p>
        </w:tc>
      </w:tr>
    </w:tbl>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pPr>
      <w:r>
        <w:rPr>
          <w:b/>
          <w:sz w:val="22"/>
        </w:rPr>
        <w:t>Resource Information:</w:t>
        <w:tab/>
      </w:r>
      <w:r>
        <w:rPr>
          <w:bCs/>
          <w:sz w:val="22"/>
        </w:rPr>
        <w:t>The Cities have</w:t>
      </w:r>
      <w:r>
        <w:rPr>
          <w:sz w:val="22"/>
        </w:rPr>
        <w:t xml:space="preserve"> successfully petitioned to exit Municipal Electric Authority of Mississippi (MEAM) beginning May 1, 2001.  Power resources include approximately 95 MW of owned generation assets as detailed below and an additional 25 MW of contract firm power from Cajun, Entergy and SEPA that extend through 2010.</w:t>
      </w:r>
    </w:p>
    <w:p>
      <w:pPr>
        <w:pStyle w:val="Normal"/>
        <w:tabs>
          <w:tab w:val="clear" w:pos="720"/>
          <w:tab w:val="left" w:pos="-1440" w:leader="none"/>
        </w:tabs>
        <w:ind w:hanging="2880" w:start="2880" w:end="0"/>
        <w:jc w:val="both"/>
        <w:rPr>
          <w:sz w:val="22"/>
        </w:rPr>
      </w:pPr>
      <w:r>
        <w:rPr>
          <w:sz w:val="22"/>
        </w:rPr>
      </w:r>
    </w:p>
    <w:p>
      <w:pPr>
        <w:pStyle w:val="Heading4"/>
        <w:ind w:hanging="0" w:start="2880" w:end="0"/>
        <w:rPr/>
      </w:pPr>
      <w:r>
        <w:rPr/>
        <w:t>Generation Capacity Summary</w:t>
      </w:r>
    </w:p>
    <w:p>
      <w:pPr>
        <w:pStyle w:val="Normal"/>
        <w:ind w:firstLine="720" w:start="3600" w:end="0"/>
        <w:rPr>
          <w:sz w:val="22"/>
        </w:rPr>
      </w:pPr>
      <w:r>
        <w:rPr>
          <w:sz w:val="22"/>
        </w:rPr>
        <w:t>95MW</w:t>
        <w:tab/>
        <w:t>Total capacity</w:t>
      </w:r>
    </w:p>
    <w:p>
      <w:pPr>
        <w:pStyle w:val="Normal"/>
        <w:ind w:start="2880" w:end="0"/>
        <w:rPr>
          <w:sz w:val="22"/>
        </w:rPr>
      </w:pPr>
      <w:r>
        <w:rPr>
          <w:sz w:val="22"/>
        </w:rPr>
        <w:tab/>
        <w:tab/>
        <w:t>68-70MW combined cycle at 10,250 – 10,550 heat rate</w:t>
      </w:r>
    </w:p>
    <w:p>
      <w:pPr>
        <w:pStyle w:val="Normal"/>
        <w:ind w:firstLine="720" w:start="3600" w:end="0"/>
        <w:rPr>
          <w:sz w:val="22"/>
        </w:rPr>
      </w:pPr>
      <w:r>
        <w:rPr>
          <w:sz w:val="22"/>
        </w:rPr>
        <w:t>Daily cycling of combined cycle units is acceptable.</w:t>
      </w:r>
    </w:p>
    <w:p>
      <w:pPr>
        <w:pStyle w:val="Normal"/>
        <w:ind w:start="2880" w:end="0"/>
        <w:rPr>
          <w:sz w:val="22"/>
        </w:rPr>
      </w:pPr>
      <w:r>
        <w:rPr>
          <w:sz w:val="22"/>
        </w:rPr>
        <w:tab/>
        <w:tab/>
        <w:t>12 hour min run times for all units.</w:t>
      </w:r>
    </w:p>
    <w:p>
      <w:pPr>
        <w:pStyle w:val="Heading1"/>
        <w:ind w:hanging="0" w:start="2880" w:end="0"/>
        <w:jc w:val="start"/>
        <w:rPr>
          <w:sz w:val="22"/>
        </w:rPr>
      </w:pPr>
      <w:r>
        <w:rPr>
          <w:sz w:val="22"/>
        </w:rPr>
      </w:r>
    </w:p>
    <w:p>
      <w:pPr>
        <w:pStyle w:val="Heading1"/>
        <w:ind w:hanging="0" w:start="2880" w:end="0"/>
        <w:jc w:val="start"/>
        <w:rPr/>
      </w:pPr>
      <w:r>
        <w:rPr/>
        <w:t>Plants</w:t>
      </w:r>
    </w:p>
    <w:p>
      <w:pPr>
        <w:pStyle w:val="Normal"/>
        <w:ind w:start="2880" w:end="0"/>
        <w:rPr>
          <w:sz w:val="22"/>
        </w:rPr>
      </w:pPr>
      <w:r>
        <w:rPr>
          <w:sz w:val="22"/>
        </w:rPr>
        <w:t>Clarksdale</w:t>
      </w:r>
    </w:p>
    <w:p>
      <w:pPr>
        <w:pStyle w:val="Normal"/>
        <w:ind w:start="2880" w:end="0"/>
        <w:rPr/>
      </w:pPr>
      <w:r>
        <w:rPr>
          <w:i/>
          <w:iCs/>
          <w:sz w:val="22"/>
        </w:rPr>
        <w:t>Wilkins</w:t>
      </w:r>
      <w:r>
        <w:rPr>
          <w:sz w:val="22"/>
        </w:rPr>
        <w:tab/>
        <w:tab/>
        <w:t>#7</w:t>
        <w:tab/>
        <w:t>8 MW steam uint</w:t>
      </w:r>
    </w:p>
    <w:p>
      <w:pPr>
        <w:pStyle w:val="Normal"/>
        <w:ind w:start="2880" w:end="0"/>
        <w:rPr/>
      </w:pPr>
      <w:r>
        <w:rPr>
          <w:i/>
          <w:iCs/>
          <w:sz w:val="22"/>
        </w:rPr>
        <w:tab/>
        <w:tab/>
      </w:r>
      <w:r>
        <w:rPr>
          <w:sz w:val="22"/>
        </w:rPr>
        <w:tab/>
      </w:r>
      <w:r>
        <w:rPr/>
        <w:t>Gas fired</w:t>
      </w:r>
    </w:p>
    <w:p>
      <w:pPr>
        <w:pStyle w:val="Normal"/>
        <w:ind w:start="2880" w:end="0"/>
        <w:rPr/>
      </w:pPr>
      <w:r>
        <w:rPr/>
        <w:tab/>
        <w:tab/>
        <w:tab/>
        <w:t>12 hour start time</w:t>
        <w:rPrChange w:id="0" w:author="rrorscha" w:date="2001-02-26T11:37:00Z"/>
      </w:r>
    </w:p>
    <w:p>
      <w:pPr>
        <w:pStyle w:val="Normal"/>
        <w:ind w:start="2880" w:end="0"/>
        <w:rPr>
          <w:sz w:val="22"/>
        </w:rPr>
      </w:pPr>
      <w:r>
        <w:rPr>
          <w:sz w:val="22"/>
        </w:rPr>
      </w:r>
    </w:p>
    <w:p>
      <w:pPr>
        <w:pStyle w:val="Normal"/>
        <w:ind w:start="4320" w:end="0"/>
        <w:rPr>
          <w:sz w:val="22"/>
        </w:rPr>
      </w:pPr>
      <w:r>
        <w:rPr>
          <w:sz w:val="22"/>
        </w:rPr>
        <w:t>#8</w:t>
        <w:tab/>
        <w:t>15.5 MW in simple cycle</w:t>
      </w:r>
    </w:p>
    <w:p>
      <w:pPr>
        <w:pStyle w:val="Normal"/>
        <w:ind w:firstLine="720" w:start="4320" w:end="0"/>
        <w:rPr>
          <w:sz w:val="22"/>
        </w:rPr>
      </w:pPr>
      <w:r>
        <w:rPr>
          <w:sz w:val="22"/>
        </w:rPr>
        <w:t>22 MW in combined cycle mode 10,500 heat rate</w:t>
      </w:r>
    </w:p>
    <w:p>
      <w:pPr>
        <w:pStyle w:val="Normal"/>
        <w:ind w:start="5760" w:end="0"/>
        <w:rPr/>
      </w:pPr>
      <w:r>
        <w:rPr/>
        <w:t>GE Frame 5 – complete overhaul and upgrade to R technology 4 yrs ago.  Black start capable.</w:t>
      </w:r>
    </w:p>
    <w:p>
      <w:pPr>
        <w:pStyle w:val="Normal"/>
        <w:ind w:start="5760" w:end="0"/>
        <w:jc w:val="both"/>
        <w:rPr>
          <w:sz w:val="18"/>
        </w:rPr>
      </w:pPr>
      <w:r>
        <w:rPr>
          <w:sz w:val="18"/>
        </w:rPr>
        <w:t>9.5 minute start-up in peaker mode</w:t>
      </w:r>
    </w:p>
    <w:p>
      <w:pPr>
        <w:pStyle w:val="Normal"/>
        <w:ind w:start="5760" w:end="0"/>
        <w:jc w:val="both"/>
        <w:rPr>
          <w:sz w:val="22"/>
        </w:rPr>
      </w:pPr>
      <w:r>
        <w:rPr>
          <w:sz w:val="18"/>
        </w:rPr>
        <w:t>45 minute to 1hr 15min cold start in combined cycle</w:t>
      </w:r>
    </w:p>
    <w:p>
      <w:pPr>
        <w:pStyle w:val="Normal"/>
        <w:ind w:start="2880" w:end="0"/>
        <w:rPr>
          <w:sz w:val="22"/>
        </w:rPr>
      </w:pPr>
      <w:r>
        <w:rPr>
          <w:sz w:val="22"/>
        </w:rPr>
      </w:r>
    </w:p>
    <w:p>
      <w:pPr>
        <w:pStyle w:val="Normal"/>
        <w:ind w:start="4320" w:end="0"/>
        <w:rPr>
          <w:sz w:val="22"/>
        </w:rPr>
      </w:pPr>
      <w:r>
        <w:rPr>
          <w:sz w:val="22"/>
        </w:rPr>
        <w:t>#9</w:t>
        <w:tab/>
        <w:t>22.5 MW combined cycle 10,350 heat rate</w:t>
      </w:r>
    </w:p>
    <w:p>
      <w:pPr>
        <w:pStyle w:val="Heading9"/>
        <w:rPr/>
      </w:pPr>
      <w:r>
        <w:rPr/>
        <w:t>GE Frame 5, Single shaft unit</w:t>
      </w:r>
    </w:p>
    <w:p>
      <w:pPr>
        <w:pStyle w:val="Heading5"/>
        <w:rPr/>
      </w:pPr>
      <w:r>
        <w:rPr/>
        <w:t>S</w:t>
      </w:r>
      <w:del w:id="81" w:author="rrorscha" w:date="2001-02-26T11:40:00Z">
        <w:r>
          <w:rPr/>
          <w:delText>s</w:delText>
        </w:r>
      </w:del>
      <w:r>
        <w:rPr/>
        <w:t>ame start time as #8 (warm)</w:t>
      </w:r>
    </w:p>
    <w:p>
      <w:pPr>
        <w:pStyle w:val="Normal"/>
        <w:ind w:start="5760" w:end="0"/>
        <w:rPr/>
      </w:pPr>
      <w:r>
        <w:rPr/>
        <w:t>Cold startup time is approximately 1.75 hours</w:t>
      </w:r>
    </w:p>
    <w:p>
      <w:pPr>
        <w:pStyle w:val="Normal"/>
        <w:ind w:start="2880" w:end="0"/>
        <w:rPr>
          <w:sz w:val="22"/>
        </w:rPr>
      </w:pPr>
      <w:r>
        <w:rPr>
          <w:sz w:val="22"/>
        </w:rPr>
      </w:r>
    </w:p>
    <w:p>
      <w:pPr>
        <w:pStyle w:val="Normal"/>
        <w:ind w:start="2880" w:end="0"/>
        <w:rPr/>
      </w:pPr>
      <w:r>
        <w:rPr>
          <w:i/>
          <w:iCs/>
          <w:sz w:val="22"/>
        </w:rPr>
        <w:t>Third Street</w:t>
      </w:r>
      <w:r>
        <w:rPr>
          <w:sz w:val="22"/>
        </w:rPr>
        <w:tab/>
        <w:t>#4 and #5 9 MW units, can be operated at 4.8 or 9 MW</w:t>
      </w:r>
    </w:p>
    <w:p>
      <w:pPr>
        <w:pStyle w:val="Normal"/>
        <w:ind w:firstLine="720" w:start="5040" w:end="0"/>
        <w:rPr>
          <w:sz w:val="18"/>
        </w:rPr>
      </w:pPr>
      <w:r>
        <w:rPr>
          <w:sz w:val="18"/>
        </w:rPr>
        <w:t>12 hour cold start 15,000 heat rate</w:t>
      </w:r>
    </w:p>
    <w:p>
      <w:pPr>
        <w:pStyle w:val="Normal"/>
        <w:ind w:start="2880" w:end="0"/>
        <w:rPr>
          <w:sz w:val="22"/>
        </w:rPr>
      </w:pPr>
      <w:r>
        <w:rPr>
          <w:sz w:val="22"/>
        </w:rPr>
      </w:r>
    </w:p>
    <w:p>
      <w:pPr>
        <w:pStyle w:val="Normal"/>
        <w:ind w:start="2880" w:end="0"/>
        <w:rPr>
          <w:sz w:val="22"/>
        </w:rPr>
      </w:pPr>
      <w:r>
        <w:rPr>
          <w:sz w:val="22"/>
        </w:rPr>
        <w:t>Yazoo City</w:t>
        <w:tab/>
        <w:t>24 MW combined-cycle 10,500 heat rate</w:t>
      </w:r>
    </w:p>
    <w:p>
      <w:pPr>
        <w:pStyle w:val="Normal"/>
        <w:ind w:firstLine="720" w:start="3600" w:end="0"/>
        <w:rPr>
          <w:sz w:val="22"/>
        </w:rPr>
      </w:pPr>
      <w:r>
        <w:rPr>
          <w:sz w:val="22"/>
        </w:rPr>
        <w:t>32 MW with supplemental firing</w:t>
      </w:r>
    </w:p>
    <w:p>
      <w:pPr>
        <w:pStyle w:val="Normal"/>
        <w:tabs>
          <w:tab w:val="clear" w:pos="720"/>
          <w:tab w:val="left" w:pos="-1440" w:leader="none"/>
        </w:tabs>
        <w:ind w:hanging="2880" w:start="2880" w:end="0"/>
        <w:jc w:val="both"/>
        <w:rPr>
          <w:sz w:val="22"/>
        </w:rPr>
      </w:pPr>
      <w:r>
        <w:rPr>
          <w:sz w:val="22"/>
        </w:rPr>
      </w:r>
    </w:p>
    <w:p>
      <w:pPr>
        <w:pStyle w:val="BodyText3"/>
        <w:jc w:val="both"/>
        <w:rPr/>
      </w:pPr>
      <w:r>
        <w:rPr>
          <w:b/>
          <w:bCs/>
        </w:rPr>
        <w:t>Electric Transmission:</w:t>
      </w:r>
      <w:r>
        <w:rPr/>
        <w:tab/>
        <w:tab/>
        <w:t xml:space="preserve">Entergy has committed to provide 25MW of firm transmission from current </w:t>
      </w:r>
    </w:p>
    <w:p>
      <w:pPr>
        <w:pStyle w:val="BodyText3"/>
        <w:ind w:start="2880" w:end="0"/>
        <w:jc w:val="both"/>
        <w:rPr/>
      </w:pPr>
      <w:r>
        <w:rPr/>
        <w:t xml:space="preserve">contract resources plus other resources to be determined by Asset Manager.  Clarksdale is interconnected with Entergy 115kV transmission and a second 230kV interconnect will be in service Spring 2002.  Yazoo City is interconnected with Entergy 115kV transmission.  </w:t>
      </w:r>
    </w:p>
    <w:p>
      <w:pPr>
        <w:pStyle w:val="BodyText3"/>
        <w:ind w:start="2880" w:end="0"/>
        <w:jc w:val="both"/>
        <w:rPr/>
      </w:pPr>
      <w:r>
        <w:rPr/>
      </w:r>
    </w:p>
    <w:p>
      <w:pPr>
        <w:pStyle w:val="BodyText3"/>
        <w:jc w:val="both"/>
        <w:rPr>
          <w:b/>
          <w:bCs/>
        </w:rPr>
      </w:pPr>
      <w:r>
        <w:rPr>
          <w:b/>
          <w:bCs/>
        </w:rPr>
        <w:t xml:space="preserve">Gas Supply and </w:t>
      </w:r>
    </w:p>
    <w:p>
      <w:pPr>
        <w:pStyle w:val="BodyText3"/>
        <w:jc w:val="both"/>
        <w:rPr/>
      </w:pPr>
      <w:r>
        <w:rPr>
          <w:b/>
          <w:bCs/>
        </w:rPr>
        <w:t>Transportation</w:t>
      </w:r>
      <w:r>
        <w:rPr/>
        <w:t>:</w:t>
        <w:tab/>
        <w:tab/>
        <w:t>Clarksdale is directly interconnected to and is supplied from the</w:t>
      </w:r>
    </w:p>
    <w:p>
      <w:pPr>
        <w:pStyle w:val="BodyText3"/>
        <w:ind w:start="2880" w:end="0"/>
        <w:jc w:val="both"/>
        <w:rPr>
          <w:b/>
        </w:rPr>
      </w:pPr>
      <w:r>
        <w:rPr/>
        <w:t xml:space="preserve">Texas Gas Transmission pipeline system.  Yazoo City is interconnected to the local LDC Mississippi Valley Gas and is supplied from SONAT.  No permanent firm transportation agreements are in place. For several years The Cities have been buying delivered gas and/or capacity release with acceptable reliability and pricing results.  The Cities would expect EPMI to continue sourcing gas supply and transport in the same manner. </w:t>
      </w:r>
    </w:p>
    <w:p>
      <w:pPr>
        <w:pStyle w:val="Normal"/>
        <w:tabs>
          <w:tab w:val="clear" w:pos="720"/>
          <w:tab w:val="left" w:pos="-1440" w:leader="none"/>
        </w:tabs>
        <w:ind w:start="2880" w:end="0"/>
        <w:jc w:val="both"/>
        <w:rPr>
          <w:b/>
          <w:bCs/>
          <w:sz w:val="22"/>
        </w:rPr>
      </w:pPr>
      <w:r>
        <w:rPr>
          <w:b/>
          <w:bCs/>
          <w:sz w:val="22"/>
        </w:rPr>
      </w:r>
    </w:p>
    <w:p>
      <w:pPr>
        <w:pStyle w:val="BodyText3"/>
        <w:jc w:val="both"/>
        <w:rPr/>
      </w:pPr>
      <w:r>
        <w:rPr>
          <w:b/>
        </w:rPr>
        <w:t>Structure:</w:t>
        <w:tab/>
        <w:tab/>
        <w:tab/>
      </w:r>
      <w:r>
        <w:rPr>
          <w:bCs/>
        </w:rPr>
        <w:t>EPMI would act as the Asset Manager for The Cities</w:t>
      </w:r>
      <w:r>
        <w:rPr/>
        <w:t xml:space="preserve"> for a period of two (2) </w:t>
      </w:r>
    </w:p>
    <w:p>
      <w:pPr>
        <w:pStyle w:val="BodyText3"/>
        <w:ind w:start="2880" w:end="0"/>
        <w:jc w:val="both"/>
        <w:rPr/>
      </w:pPr>
      <w:r>
        <w:rPr/>
        <w:t xml:space="preserve">years for all of The Cities power and gas resources.  Profit from </w:t>
      </w:r>
      <w:del w:id="82" w:author="kmann" w:date="2001-03-09T08:29:00Z">
        <w:r>
          <w:rPr/>
          <w:delText xml:space="preserve">external </w:delText>
        </w:r>
      </w:del>
      <w:r>
        <w:rPr/>
        <w:t xml:space="preserve">sales of The Cities’ power and gas resources </w:t>
      </w:r>
      <w:ins w:id="83" w:author="kmann" w:date="2001-03-09T08:29:00Z">
        <w:r>
          <w:rPr/>
          <w:t xml:space="preserve">to third parties </w:t>
        </w:r>
      </w:ins>
      <w:r>
        <w:rPr/>
        <w:t>and savings realized by purchase of on-peak market power would be split 60% to The Cities and 40% to EPMI.  EPMI would be compensated on a fixed fee basis of $1/MW-hr (above the delivered price) for deliveries of off-peak market power.  Unit contingent risk, including market price risk and physical delivery risk for replacement power would be retained by The Cities.</w:t>
      </w:r>
    </w:p>
    <w:p>
      <w:pPr>
        <w:pStyle w:val="BodyText3"/>
        <w:ind w:start="2880" w:end="0"/>
        <w:jc w:val="both"/>
        <w:rPr/>
      </w:pPr>
      <w:r>
        <w:rPr/>
      </w:r>
    </w:p>
    <w:p>
      <w:pPr>
        <w:pStyle w:val="BodyText3"/>
        <w:ind w:start="2880" w:end="0"/>
        <w:jc w:val="both"/>
        <w:rPr/>
      </w:pPr>
      <w:r>
        <w:rPr/>
        <w:t>EPMI would additionally offer ongoing power and gas resource optimization in addition to standard economic dispatch procedures, risk management services, all NERC tagging and scheduling, control area set up and associated services in accordance with SPP and NERC procedures,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w:t>
      </w:r>
    </w:p>
    <w:p>
      <w:pPr>
        <w:pStyle w:val="Normal"/>
        <w:tabs>
          <w:tab w:val="clear" w:pos="720"/>
          <w:tab w:val="left" w:pos="-1440" w:leader="none"/>
        </w:tabs>
        <w:jc w:val="both"/>
        <w:rPr>
          <w:sz w:val="22"/>
        </w:rPr>
      </w:pPr>
      <w:r>
        <w:rPr>
          <w:sz w:val="22"/>
        </w:rPr>
      </w:r>
    </w:p>
    <w:p>
      <w:pPr>
        <w:pStyle w:val="Normal"/>
        <w:tabs>
          <w:tab w:val="clear" w:pos="720"/>
          <w:tab w:val="left" w:pos="-1440" w:leader="none"/>
        </w:tabs>
        <w:ind w:hanging="2880" w:start="2880" w:end="0"/>
        <w:jc w:val="both"/>
        <w:rPr/>
      </w:pPr>
      <w:r>
        <w:rPr>
          <w:b/>
          <w:sz w:val="22"/>
        </w:rPr>
        <w:t>Term:</w:t>
        <w:tab/>
      </w:r>
      <w:r>
        <w:rPr>
          <w:sz w:val="22"/>
        </w:rPr>
        <w:t>Two (2) years starting May 1, 2001.</w:t>
      </w:r>
    </w:p>
    <w:p>
      <w:pPr>
        <w:pStyle w:val="Normal"/>
        <w:tabs>
          <w:tab w:val="clear" w:pos="720"/>
          <w:tab w:val="left" w:pos="-1440" w:leader="none"/>
        </w:tabs>
        <w:jc w:val="both"/>
        <w:rPr>
          <w:b/>
          <w:sz w:val="22"/>
        </w:rPr>
      </w:pPr>
      <w:r>
        <w:rPr>
          <w:sz w:val="22"/>
        </w:rPr>
        <w:tab/>
      </w:r>
      <w:r>
        <w:rPr>
          <w:bCs/>
          <w:sz w:val="22"/>
        </w:rPr>
        <w:t xml:space="preserve"> </w:t>
      </w:r>
    </w:p>
    <w:p>
      <w:pPr>
        <w:pStyle w:val="Normal"/>
        <w:tabs>
          <w:tab w:val="clear" w:pos="720"/>
          <w:tab w:val="left" w:pos="-1440" w:leader="none"/>
        </w:tabs>
        <w:ind w:hanging="2880" w:start="2880" w:end="0"/>
        <w:jc w:val="both"/>
        <w:rPr/>
      </w:pPr>
      <w:r>
        <w:rPr>
          <w:b/>
          <w:bCs/>
          <w:sz w:val="22"/>
        </w:rPr>
        <w:t>Delivery Point:</w:t>
      </w:r>
      <w:r>
        <w:rPr>
          <w:sz w:val="22"/>
        </w:rPr>
        <w:tab/>
        <w:t>The Cities’ interconnect with the Entergy system as described above.</w:t>
      </w:r>
    </w:p>
    <w:p>
      <w:pPr>
        <w:pStyle w:val="Normal"/>
        <w:tabs>
          <w:tab w:val="clear" w:pos="720"/>
          <w:tab w:val="left" w:pos="-1440" w:leader="none"/>
        </w:tabs>
        <w:jc w:val="both"/>
        <w:rPr>
          <w:b/>
          <w:sz w:val="22"/>
        </w:rPr>
      </w:pPr>
      <w:r>
        <w:rPr>
          <w:b/>
          <w:sz w:val="22"/>
        </w:rPr>
      </w:r>
    </w:p>
    <w:p>
      <w:pPr>
        <w:pStyle w:val="Normal"/>
        <w:tabs>
          <w:tab w:val="clear" w:pos="720"/>
          <w:tab w:val="left" w:pos="-1440" w:leader="none"/>
        </w:tabs>
        <w:jc w:val="both"/>
        <w:rPr>
          <w:del w:id="85" w:author="kmann" w:date="2001-03-09T08:44:00Z"/>
        </w:rPr>
      </w:pPr>
      <w:r>
        <w:rPr>
          <w:b/>
          <w:sz w:val="22"/>
        </w:rPr>
        <w:t>Guaranteed Availability:</w:t>
        <w:tab/>
      </w:r>
      <w:del w:id="84" w:author="kmann" w:date="2001-03-09T08:44:00Z">
        <w:r>
          <w:rPr>
            <w:sz w:val="22"/>
          </w:rPr>
          <w:delText>The Cities would guarantee to EPMI an availability percentage of 95% for</w:delText>
        </w:r>
      </w:del>
    </w:p>
    <w:p>
      <w:pPr>
        <w:pStyle w:val="Normal"/>
        <w:tabs>
          <w:tab w:val="clear" w:pos="720"/>
          <w:tab w:val="left" w:pos="-1440" w:leader="none"/>
        </w:tabs>
        <w:jc w:val="both"/>
        <w:rPr>
          <w:sz w:val="22"/>
          <w:ins w:id="87" w:author="kmann" w:date="2001-03-09T08:44:00Z"/>
        </w:rPr>
      </w:pPr>
      <w:del w:id="86" w:author="kmann" w:date="2001-03-09T08:44:00Z">
        <w:r>
          <w:rPr>
            <w:sz w:val="22"/>
          </w:rPr>
          <w:tab/>
          <w:tab/>
          <w:tab/>
          <w:tab/>
          <w:delText>the owned generation assets</w:delText>
        </w:r>
      </w:del>
      <w:r>
        <w:rPr>
          <w:sz w:val="22"/>
        </w:rPr>
        <w:t>.</w:t>
      </w:r>
    </w:p>
    <w:p>
      <w:pPr>
        <w:pStyle w:val="Normal"/>
        <w:tabs>
          <w:tab w:val="clear" w:pos="720"/>
          <w:tab w:val="left" w:pos="-1440" w:leader="none"/>
        </w:tabs>
        <w:ind w:start="2880" w:end="0"/>
        <w:jc w:val="both"/>
        <w:rPr>
          <w:sz w:val="22"/>
        </w:rPr>
      </w:pPr>
      <w:ins w:id="88" w:author="kmann" w:date="2001-03-09T08:44:00Z">
        <w:r>
          <w:rPr>
            <w:sz w:val="22"/>
          </w:rPr>
          <w:t xml:space="preserve">The Cities will guarantee a forced outrage rate of </w:t>
        </w:r>
      </w:ins>
      <w:ins w:id="89" w:author="kmann" w:date="2001-03-09T09:06:00Z">
        <w:r>
          <w:rPr>
            <w:sz w:val="22"/>
          </w:rPr>
          <w:t>f</w:t>
        </w:r>
      </w:ins>
      <w:ins w:id="90" w:author="kmann" w:date="2001-03-09T08:44:00Z">
        <w:r>
          <w:rPr>
            <w:sz w:val="22"/>
          </w:rPr>
          <w:t xml:space="preserve">ive percent during the summer </w:t>
        </w:r>
      </w:ins>
      <w:ins w:id="91" w:author="kmann" w:date="2001-03-09T09:05:00Z">
        <w:r>
          <w:rPr>
            <w:sz w:val="22"/>
          </w:rPr>
          <w:t xml:space="preserve">(May 1-September 30) </w:t>
        </w:r>
      </w:ins>
      <w:ins w:id="92" w:author="kmann" w:date="2001-03-09T08:44:00Z">
        <w:r>
          <w:rPr>
            <w:sz w:val="22"/>
          </w:rPr>
          <w:t xml:space="preserve">and winter </w:t>
        </w:r>
      </w:ins>
      <w:ins w:id="93" w:author="kmann" w:date="2001-03-09T09:05:00Z">
        <w:r>
          <w:rPr>
            <w:sz w:val="22"/>
          </w:rPr>
          <w:t xml:space="preserve">(December 1-February 28) </w:t>
        </w:r>
      </w:ins>
      <w:ins w:id="94" w:author="kmann" w:date="2001-03-09T08:44:00Z">
        <w:r>
          <w:rPr>
            <w:sz w:val="22"/>
          </w:rPr>
          <w:t>peak season</w:t>
        </w:r>
      </w:ins>
      <w:ins w:id="95" w:author="kmann" w:date="2001-03-09T09:04:00Z">
        <w:r>
          <w:rPr>
            <w:sz w:val="22"/>
          </w:rPr>
          <w:t>s</w:t>
        </w:r>
      </w:ins>
      <w:ins w:id="96" w:author="kmann" w:date="2001-03-09T08:44:00Z">
        <w:r>
          <w:rPr>
            <w:sz w:val="22"/>
          </w:rPr>
          <w:t>.</w:t>
        </w:r>
      </w:ins>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sz w:val="22"/>
        </w:rPr>
      </w:pPr>
      <w:r>
        <w:rPr>
          <w:b/>
          <w:i/>
          <w:iCs/>
          <w:sz w:val="22"/>
          <w:u w:val="single"/>
        </w:rPr>
        <w:t>Energy Marketing Terms</w:t>
      </w:r>
      <w:r>
        <w:rPr>
          <w:b/>
          <w:sz w:val="22"/>
        </w:rPr>
        <w:t>:</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790" w:start="2880" w:end="0"/>
        <w:jc w:val="both"/>
        <w:rPr>
          <w:sz w:val="22"/>
        </w:rPr>
      </w:pPr>
      <w:r>
        <w:rPr>
          <w:b/>
          <w:bCs/>
          <w:sz w:val="22"/>
        </w:rPr>
        <w:t>Marketing Structure:</w:t>
      </w:r>
      <w:r>
        <w:rPr>
          <w:sz w:val="22"/>
        </w:rPr>
        <w:tab/>
        <w:t xml:space="preserve">EPMI will </w:t>
      </w:r>
      <w:ins w:id="97" w:author="kmann" w:date="2001-03-09T08:30:00Z">
        <w:r>
          <w:rPr>
            <w:sz w:val="22"/>
          </w:rPr>
          <w:t>make recommendations to the Cities concerning the</w:t>
        </w:r>
      </w:ins>
      <w:del w:id="98" w:author="kmann" w:date="2001-03-09T08:30:00Z">
        <w:r>
          <w:rPr>
            <w:sz w:val="22"/>
          </w:rPr>
          <w:delText xml:space="preserve">purchase and/or </w:delText>
        </w:r>
      </w:del>
      <w:r>
        <w:rPr>
          <w:sz w:val="22"/>
        </w:rPr>
        <w:t>market</w:t>
      </w:r>
      <w:ins w:id="99" w:author="kmann" w:date="2001-03-09T08:30:00Z">
        <w:r>
          <w:rPr>
            <w:sz w:val="22"/>
          </w:rPr>
          <w:t xml:space="preserve">ing of </w:t>
        </w:r>
      </w:ins>
      <w:del w:id="100" w:author="kmann" w:date="2001-03-09T08:30:00Z">
        <w:r>
          <w:rPr>
            <w:sz w:val="22"/>
          </w:rPr>
          <w:delText xml:space="preserve"> </w:delText>
        </w:r>
      </w:del>
      <w:r>
        <w:rPr>
          <w:sz w:val="22"/>
        </w:rPr>
        <w:t xml:space="preserve">gas and power resources based on the prevailing and projected market cost structure.  The goal is to maximize the spread (i.e. heat rate achieved) between gas purchase costs and power sales revenues.  The structure </w:t>
      </w:r>
      <w:ins w:id="101" w:author="kmann" w:date="2001-03-09T08:31:00Z">
        <w:r>
          <w:rPr>
            <w:sz w:val="22"/>
          </w:rPr>
          <w:t xml:space="preserve">will </w:t>
        </w:r>
      </w:ins>
      <w:r>
        <w:rPr>
          <w:sz w:val="22"/>
        </w:rPr>
        <w:t>provide</w:t>
      </w:r>
      <w:del w:id="102" w:author="kmann" w:date="2001-03-09T08:31:00Z">
        <w:r>
          <w:rPr>
            <w:sz w:val="22"/>
          </w:rPr>
          <w:delText xml:space="preserve">s </w:delText>
        </w:r>
      </w:del>
      <w:r>
        <w:rPr>
          <w:sz w:val="22"/>
        </w:rPr>
        <w:t xml:space="preserve">The Cities with flexibility and control, while at the same time effectively aligning The Cities’ and EPMI’s interests.  </w:t>
      </w:r>
      <w:del w:id="103" w:author="kmann" w:date="2001-03-09T08:31:00Z">
        <w:r>
          <w:rPr>
            <w:sz w:val="22"/>
          </w:rPr>
          <w:delText xml:space="preserve">In this manner EPMI is effectively incentivized to provide The Cities with the best possible service. </w:delText>
        </w:r>
      </w:del>
    </w:p>
    <w:p>
      <w:pPr>
        <w:pStyle w:val="Normal"/>
        <w:tabs>
          <w:tab w:val="clear" w:pos="720"/>
          <w:tab w:val="left" w:pos="-1440" w:leader="none"/>
        </w:tabs>
        <w:ind w:hanging="2880" w:start="2880" w:end="0"/>
        <w:jc w:val="both"/>
        <w:rPr>
          <w:del w:id="105" w:author="kmann" w:date="2001-03-09T08:33:00Z"/>
        </w:rPr>
      </w:pPr>
      <w:r>
        <w:rPr>
          <w:b/>
          <w:sz w:val="22"/>
        </w:rPr>
        <w:t xml:space="preserve">EPMI </w:t>
      </w:r>
      <w:del w:id="104" w:author="kmann" w:date="2001-03-09T08:33:00Z">
        <w:r>
          <w:rPr>
            <w:b/>
            <w:sz w:val="22"/>
          </w:rPr>
          <w:delText xml:space="preserve">Sharing </w:delText>
        </w:r>
      </w:del>
    </w:p>
    <w:p>
      <w:pPr>
        <w:pStyle w:val="Normal"/>
        <w:tabs>
          <w:tab w:val="clear" w:pos="720"/>
          <w:tab w:val="left" w:pos="-1440" w:leader="none"/>
        </w:tabs>
        <w:ind w:hanging="2880" w:start="2880" w:end="0"/>
        <w:jc w:val="both"/>
        <w:rPr>
          <w:b/>
          <w:sz w:val="22"/>
        </w:rPr>
      </w:pPr>
      <w:del w:id="106" w:author="kmann" w:date="2001-03-09T08:33:00Z">
        <w:r>
          <w:rPr>
            <w:b/>
            <w:sz w:val="22"/>
          </w:rPr>
          <w:delText>Percentage</w:delText>
        </w:r>
      </w:del>
      <w:ins w:id="107" w:author="kmann" w:date="2001-03-09T08:33:00Z">
        <w:r>
          <w:rPr>
            <w:b/>
            <w:sz w:val="22"/>
          </w:rPr>
          <w:t>Compensation</w:t>
        </w:r>
      </w:ins>
      <w:r>
        <w:rPr>
          <w:b/>
          <w:sz w:val="22"/>
        </w:rPr>
        <w:t>:</w:t>
        <w:tab/>
      </w:r>
      <w:r>
        <w:rPr>
          <w:sz w:val="22"/>
        </w:rPr>
        <w:t xml:space="preserve">Profit from </w:t>
      </w:r>
      <w:del w:id="108" w:author="kmann" w:date="2001-03-09T08:31:00Z">
        <w:r>
          <w:rPr>
            <w:sz w:val="22"/>
          </w:rPr>
          <w:delText xml:space="preserve">external </w:delText>
        </w:r>
      </w:del>
      <w:ins w:id="109" w:author="kmann" w:date="2001-03-09T08:31:00Z">
        <w:r>
          <w:rPr>
            <w:sz w:val="22"/>
          </w:rPr>
          <w:t xml:space="preserve">third party </w:t>
        </w:r>
      </w:ins>
      <w:r>
        <w:rPr>
          <w:sz w:val="22"/>
        </w:rPr>
        <w:t>sales of The Cities’ power and gas resources and savings realized by purchase of on-peak market power would be split 60% to The Cities and 40% to EPMI</w:t>
      </w:r>
      <w:ins w:id="110" w:author="kmann" w:date="2001-03-09T08:35:00Z">
        <w:r>
          <w:rPr>
            <w:sz w:val="22"/>
          </w:rPr>
          <w:t xml:space="preserve"> with a guaranteed minimum monthly fee</w:t>
        </w:r>
      </w:ins>
      <w:r>
        <w:rPr>
          <w:sz w:val="22"/>
        </w:rPr>
        <w:t>.  EPMI would be compensated on a fixed fee basis of $1/MW-hr (above the delivered price) for deliveries</w:t>
      </w:r>
      <w:r>
        <w:rPr/>
        <w:t xml:space="preserve"> </w:t>
      </w:r>
      <w:r>
        <w:rPr>
          <w:sz w:val="22"/>
        </w:rPr>
        <w:t>of off-peak market power</w:t>
      </w:r>
      <w:r>
        <w:rPr/>
        <w:t>.</w:t>
      </w:r>
      <w:r>
        <w:rPr>
          <w:sz w:val="22"/>
        </w:rPr>
        <w:t xml:space="preserve"> </w:t>
      </w:r>
    </w:p>
    <w:p>
      <w:pPr>
        <w:pStyle w:val="Normal"/>
        <w:tabs>
          <w:tab w:val="clear" w:pos="720"/>
          <w:tab w:val="left" w:pos="-1440" w:leader="none"/>
        </w:tabs>
        <w:ind w:hanging="2880" w:start="2880" w:end="0"/>
        <w:jc w:val="both"/>
        <w:rPr>
          <w:b/>
          <w:sz w:val="22"/>
        </w:rPr>
      </w:pPr>
      <w:r>
        <w:rPr>
          <w:b/>
          <w:sz w:val="22"/>
        </w:rPr>
      </w:r>
    </w:p>
    <w:p>
      <w:pPr>
        <w:pStyle w:val="BodyText3"/>
        <w:jc w:val="both"/>
        <w:rPr/>
      </w:pPr>
      <w:r>
        <w:rPr>
          <w:b/>
        </w:rPr>
        <w:t>Power Manager:</w:t>
        <w:tab/>
        <w:tab/>
      </w:r>
      <w:r>
        <w:rPr>
          <w:bCs/>
        </w:rPr>
        <w:t>EPMI would act as the Asset Manager for The Cities</w:t>
      </w:r>
      <w:r>
        <w:rPr/>
        <w:t xml:space="preserve"> for a period of two (2) </w:t>
      </w:r>
    </w:p>
    <w:p>
      <w:pPr>
        <w:pStyle w:val="BodyText3"/>
        <w:ind w:start="2880" w:end="0"/>
        <w:jc w:val="both"/>
        <w:rPr/>
      </w:pPr>
      <w:r>
        <w:rPr/>
        <w:t>years for all of The Cities power resources.   Unit contingent risk, including market price risk and physical delivery risk for replacement power would be retained by The Cities.  EPMI would additionally offer ongoing power resource optimization in addition to standard economic dispatch procedures, risk management services, all NERC tagging and scheduling, control area set up and associated services in accordance with SPP and NERC procedures,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w:t>
      </w:r>
    </w:p>
    <w:p>
      <w:pPr>
        <w:pStyle w:val="Normal"/>
        <w:tabs>
          <w:tab w:val="clear" w:pos="720"/>
          <w:tab w:val="left" w:pos="-1440" w:leader="none"/>
        </w:tabs>
        <w:ind w:hanging="2880" w:start="2880" w:end="0"/>
        <w:jc w:val="both"/>
        <w:rPr>
          <w:bCs/>
          <w:sz w:val="22"/>
        </w:rPr>
      </w:pPr>
      <w:r>
        <w:rPr>
          <w:bCs/>
          <w:sz w:val="22"/>
        </w:rPr>
      </w:r>
    </w:p>
    <w:p>
      <w:pPr>
        <w:pStyle w:val="Normal"/>
        <w:tabs>
          <w:tab w:val="clear" w:pos="720"/>
          <w:tab w:val="left" w:pos="-1440" w:leader="none"/>
        </w:tabs>
        <w:ind w:hanging="2880" w:start="2880" w:end="0"/>
        <w:jc w:val="both"/>
        <w:rPr>
          <w:bCs/>
          <w:sz w:val="22"/>
        </w:rPr>
      </w:pPr>
      <w:r>
        <w:rPr>
          <w:bCs/>
          <w:sz w:val="22"/>
        </w:rPr>
        <w:tab/>
        <w:t>EPMI would manage the existing owned generation assets, contract firm power, and firm transmission rights using economic dispatch.  Price risk associated with obtaining/sell power in the market will be retained by the Cities.</w:t>
      </w:r>
    </w:p>
    <w:p>
      <w:pPr>
        <w:pStyle w:val="Normal"/>
        <w:tabs>
          <w:tab w:val="clear" w:pos="720"/>
          <w:tab w:val="left" w:pos="-1440" w:leader="none"/>
        </w:tabs>
        <w:ind w:hanging="2880" w:start="2880" w:end="0"/>
        <w:jc w:val="both"/>
        <w:rPr>
          <w:b/>
          <w:bCs/>
          <w:sz w:val="22"/>
        </w:rPr>
      </w:pPr>
      <w:r>
        <w:rPr>
          <w:b/>
          <w:bCs/>
          <w:sz w:val="22"/>
        </w:rPr>
      </w:r>
    </w:p>
    <w:p>
      <w:pPr>
        <w:pStyle w:val="Normal"/>
        <w:tabs>
          <w:tab w:val="clear" w:pos="720"/>
          <w:tab w:val="left" w:pos="-1440" w:leader="none"/>
        </w:tabs>
        <w:jc w:val="both"/>
        <w:rPr/>
      </w:pPr>
      <w:r>
        <w:rPr>
          <w:b/>
          <w:sz w:val="22"/>
        </w:rPr>
        <w:t>Default Power Index:</w:t>
      </w:r>
      <w:r>
        <w:rPr>
          <w:sz w:val="22"/>
        </w:rPr>
        <w:tab/>
        <w:tab/>
        <w:t>The “Default Power Index” would be the Megawatt Daily index for</w:t>
      </w:r>
    </w:p>
    <w:p>
      <w:pPr>
        <w:pStyle w:val="Normal"/>
        <w:tabs>
          <w:tab w:val="clear" w:pos="720"/>
          <w:tab w:val="left" w:pos="-1440" w:leader="none"/>
        </w:tabs>
        <w:jc w:val="both"/>
        <w:rPr>
          <w:sz w:val="22"/>
        </w:rPr>
      </w:pPr>
      <w:r>
        <w:rPr>
          <w:sz w:val="22"/>
        </w:rPr>
        <w:tab/>
        <w:tab/>
        <w:tab/>
        <w:tab/>
        <w:t>ENTERGY.</w:t>
        <w:tab/>
        <w:tab/>
        <w:tab/>
        <w:tab/>
      </w:r>
    </w:p>
    <w:p>
      <w:pPr>
        <w:pStyle w:val="Header"/>
        <w:tabs>
          <w:tab w:val="clear" w:pos="4320"/>
          <w:tab w:val="clear" w:pos="8640"/>
          <w:tab w:val="left" w:pos="-1440" w:leader="none"/>
        </w:tabs>
        <w:jc w:val="both"/>
        <w:rPr>
          <w:sz w:val="22"/>
        </w:rPr>
      </w:pPr>
      <w:r>
        <w:rPr>
          <w:sz w:val="22"/>
        </w:rPr>
      </w:r>
    </w:p>
    <w:p>
      <w:pPr>
        <w:pStyle w:val="Normal"/>
        <w:tabs>
          <w:tab w:val="clear" w:pos="720"/>
          <w:tab w:val="left" w:pos="-1440" w:leader="none"/>
        </w:tabs>
        <w:ind w:hanging="2880" w:start="2880" w:end="0"/>
        <w:jc w:val="both"/>
        <w:rPr/>
      </w:pPr>
      <w:r>
        <w:rPr>
          <w:b/>
          <w:sz w:val="22"/>
        </w:rPr>
        <w:t>Fuel Manager:</w:t>
        <w:tab/>
      </w:r>
      <w:r>
        <w:rPr>
          <w:sz w:val="22"/>
        </w:rPr>
        <w:t xml:space="preserve">EPMI would manage any existing gas contracts with Texas Gas and SONAT and would schedule gas and transport as needed. </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sz w:val="22"/>
        </w:rPr>
      </w:pPr>
      <w:r>
        <w:rPr>
          <w:sz w:val="22"/>
        </w:rPr>
        <w:tab/>
        <w:t xml:space="preserve">For non-standard packages, EPMI would use commercially reasonable efforts to secure gas at the lower of the prevailing market price of gas or the cost of parking, lending, storing or paying transportation imbalance fees.  </w:t>
      </w:r>
      <w:r>
        <w:rPr>
          <w:bCs/>
          <w:sz w:val="22"/>
        </w:rPr>
        <w:t>Price risk associated with obtaining/selling gas and gas transportation in the market will be retained by the Cities.</w:t>
      </w:r>
    </w:p>
    <w:p>
      <w:pPr>
        <w:pStyle w:val="Normal"/>
        <w:tabs>
          <w:tab w:val="clear" w:pos="720"/>
          <w:tab w:val="left" w:pos="-1440" w:leader="none"/>
        </w:tabs>
        <w:jc w:val="both"/>
        <w:rPr>
          <w:sz w:val="22"/>
        </w:rPr>
      </w:pPr>
      <w:r>
        <w:rPr>
          <w:sz w:val="22"/>
        </w:rPr>
      </w:r>
    </w:p>
    <w:p>
      <w:pPr>
        <w:pStyle w:val="Normal"/>
        <w:tabs>
          <w:tab w:val="clear" w:pos="720"/>
          <w:tab w:val="left" w:pos="-1440" w:leader="none"/>
        </w:tabs>
        <w:ind w:hanging="2160" w:start="2160" w:end="0"/>
        <w:jc w:val="both"/>
        <w:rPr>
          <w:b/>
          <w:sz w:val="22"/>
        </w:rPr>
      </w:pPr>
      <w:r>
        <w:rPr>
          <w:b/>
          <w:sz w:val="22"/>
        </w:rPr>
        <w:t>Qualified Scheduling</w:t>
      </w:r>
    </w:p>
    <w:p>
      <w:pPr>
        <w:pStyle w:val="Normal"/>
        <w:tabs>
          <w:tab w:val="clear" w:pos="720"/>
          <w:tab w:val="left" w:pos="-1440" w:leader="none"/>
        </w:tabs>
        <w:ind w:hanging="2160" w:start="2160" w:end="0"/>
        <w:jc w:val="both"/>
        <w:rPr/>
      </w:pPr>
      <w:r>
        <w:rPr>
          <w:b/>
          <w:sz w:val="22"/>
        </w:rPr>
        <w:t>Entity:</w:t>
        <w:tab/>
        <w:tab/>
      </w:r>
      <w:r>
        <w:rPr>
          <w:bCs/>
          <w:sz w:val="22"/>
        </w:rPr>
        <w:t>It is anticipated that all generation plants in SPP may be required to be</w:t>
      </w:r>
    </w:p>
    <w:p>
      <w:pPr>
        <w:pStyle w:val="Normal"/>
        <w:tabs>
          <w:tab w:val="clear" w:pos="720"/>
          <w:tab w:val="left" w:pos="-1440" w:leader="none"/>
        </w:tabs>
        <w:ind w:start="2880" w:end="0"/>
        <w:jc w:val="both"/>
        <w:rPr/>
      </w:pPr>
      <w:r>
        <w:rPr>
          <w:bCs/>
          <w:sz w:val="22"/>
        </w:rPr>
        <w:t xml:space="preserve">certified with the SPP ISO as a Power Generating Company and contract with a </w:t>
      </w:r>
      <w:r>
        <w:rPr>
          <w:sz w:val="22"/>
        </w:rPr>
        <w:t>Qualified Scheduling Entity (“QSE”) to communicate its activities with the SPP ISO.  Upon execution of a definitive agreement, EPMI would serve as QSE and provide QSE Services to The Cities.</w:t>
      </w:r>
    </w:p>
    <w:p>
      <w:pPr>
        <w:pStyle w:val="Normal"/>
        <w:tabs>
          <w:tab w:val="clear" w:pos="720"/>
          <w:tab w:val="left" w:pos="-1440" w:leader="none"/>
        </w:tabs>
        <w:ind w:hanging="2160" w:start="2160" w:end="0"/>
        <w:jc w:val="both"/>
        <w:rPr>
          <w:bCs/>
          <w:sz w:val="22"/>
        </w:rPr>
      </w:pPr>
      <w:r>
        <w:rPr>
          <w:bCs/>
          <w:sz w:val="22"/>
        </w:rPr>
      </w:r>
    </w:p>
    <w:p>
      <w:pPr>
        <w:pStyle w:val="Normal"/>
        <w:ind w:hanging="2160" w:start="2160" w:end="0"/>
        <w:jc w:val="both"/>
        <w:rPr>
          <w:del w:id="112" w:author="kmann" w:date="2001-03-09T08:36:00Z"/>
        </w:rPr>
      </w:pPr>
      <w:r>
        <w:rPr>
          <w:b/>
          <w:sz w:val="22"/>
        </w:rPr>
        <w:t>Infrastructure:</w:t>
        <w:tab/>
        <w:tab/>
      </w:r>
      <w:del w:id="111" w:author="kmann" w:date="2001-03-09T08:36:00Z">
        <w:r>
          <w:rPr>
            <w:sz w:val="22"/>
          </w:rPr>
          <w:delText>Upon execution of a definitive agreement, EPMI would serve as The</w:delText>
        </w:r>
      </w:del>
    </w:p>
    <w:p>
      <w:pPr>
        <w:pStyle w:val="Normal"/>
        <w:widowControl/>
        <w:bidi w:val="0"/>
        <w:ind w:hanging="2160" w:start="2160" w:end="0"/>
        <w:jc w:val="both"/>
        <w:rPr/>
      </w:pPr>
      <w:del w:id="113" w:author="kmann" w:date="2001-03-09T08:36:00Z">
        <w:r>
          <w:rPr>
            <w:sz w:val="22"/>
          </w:rPr>
          <w:delText xml:space="preserve">Cities’s Asset Manager and provide all appropriate services to The Cities.  Such services would rely on EPMI’s experience, </w:delText>
        </w:r>
      </w:del>
      <w:ins w:id="114" w:author="kmann" w:date="2001-03-09T08:36:00Z">
        <w:r>
          <w:rPr>
            <w:sz w:val="22"/>
          </w:rPr>
          <w:t>I</w:t>
        </w:r>
      </w:ins>
      <w:del w:id="115" w:author="kmann" w:date="2001-03-09T08:36:00Z">
        <w:r>
          <w:rPr>
            <w:sz w:val="22"/>
          </w:rPr>
          <w:delText>i</w:delText>
        </w:r>
      </w:del>
      <w:r>
        <w:rPr>
          <w:sz w:val="22"/>
        </w:rPr>
        <w:t xml:space="preserve">nfrastructure, </w:t>
      </w:r>
      <w:del w:id="116" w:author="kmann" w:date="2001-03-09T08:36:00Z">
        <w:r>
          <w:rPr>
            <w:sz w:val="22"/>
          </w:rPr>
          <w:delText xml:space="preserve">technological expertise, and utilization of </w:delText>
        </w:r>
      </w:del>
      <w:ins w:id="117" w:author="kmann" w:date="2001-03-09T08:36:00Z">
        <w:r>
          <w:rPr>
            <w:sz w:val="22"/>
          </w:rPr>
          <w:t xml:space="preserve"> and </w:t>
        </w:r>
      </w:ins>
      <w:r>
        <w:rPr>
          <w:sz w:val="22"/>
        </w:rPr>
        <w:t>key proprietary and licensed technologies</w:t>
      </w:r>
      <w:ins w:id="118" w:author="kmann" w:date="2001-03-09T08:36:00Z">
        <w:r>
          <w:rPr>
            <w:sz w:val="22"/>
          </w:rPr>
          <w:t xml:space="preserve"> expected to be utilized in connection with the Proposed Transactions include</w:t>
        </w:r>
      </w:ins>
      <w:r>
        <w:rPr>
          <w:sz w:val="22"/>
        </w:rPr>
        <w:t>:</w:t>
      </w:r>
    </w:p>
    <w:p>
      <w:pPr>
        <w:pStyle w:val="BodyText"/>
        <w:jc w:val="both"/>
        <w:rPr>
          <w:sz w:val="22"/>
        </w:rPr>
      </w:pPr>
      <w:r>
        <w:rPr>
          <w:sz w:val="22"/>
        </w:rPr>
      </w:r>
    </w:p>
    <w:p>
      <w:pPr>
        <w:pStyle w:val="Normal"/>
        <w:ind w:start="2880" w:end="0"/>
        <w:jc w:val="both"/>
        <w:rPr/>
      </w:pPr>
      <w:r>
        <w:rPr>
          <w:i/>
          <w:sz w:val="22"/>
        </w:rPr>
        <w:t>EnPower</w:t>
      </w:r>
      <w:r>
        <w:rPr>
          <w:sz w:val="22"/>
        </w:rPr>
        <w:t>—Proprietary wholesale trading system software handling over 1000 trades per day</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FSP 2000</w:t>
      </w:r>
      <w:r>
        <w:rPr>
          <w:sz w:val="22"/>
        </w:rPr>
        <w:t>—electronic scheduling system (EnPower module)</w:t>
      </w:r>
    </w:p>
    <w:p>
      <w:pPr>
        <w:pStyle w:val="Normal"/>
        <w:numPr>
          <w:ilvl w:val="0"/>
          <w:numId w:val="6"/>
        </w:numPr>
        <w:tabs>
          <w:tab w:val="clear" w:pos="720"/>
          <w:tab w:val="left" w:pos="3240" w:leader="none"/>
        </w:tabs>
        <w:jc w:val="both"/>
        <w:rPr>
          <w:sz w:val="22"/>
        </w:rPr>
      </w:pPr>
      <w:r>
        <w:rPr>
          <w:sz w:val="22"/>
        </w:rPr>
        <w:t xml:space="preserve">Automates and facilitates scheduling </w:t>
      </w:r>
    </w:p>
    <w:p>
      <w:pPr>
        <w:pStyle w:val="Normal"/>
        <w:numPr>
          <w:ilvl w:val="0"/>
          <w:numId w:val="6"/>
        </w:numPr>
        <w:tabs>
          <w:tab w:val="clear" w:pos="720"/>
          <w:tab w:val="left" w:pos="3240" w:leader="none"/>
        </w:tabs>
        <w:jc w:val="both"/>
        <w:rPr>
          <w:sz w:val="22"/>
        </w:rPr>
      </w:pPr>
      <w:r>
        <w:rPr>
          <w:sz w:val="22"/>
        </w:rPr>
        <w:t>Values AS products</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VMS</w:t>
      </w:r>
      <w:r>
        <w:rPr>
          <w:sz w:val="22"/>
        </w:rPr>
        <w:t>—Volume Management System (EnPower module)</w:t>
      </w:r>
    </w:p>
    <w:p>
      <w:pPr>
        <w:pStyle w:val="Normal"/>
        <w:numPr>
          <w:ilvl w:val="0"/>
          <w:numId w:val="8"/>
        </w:numPr>
        <w:tabs>
          <w:tab w:val="clear" w:pos="720"/>
          <w:tab w:val="left" w:pos="3240" w:leader="none"/>
        </w:tabs>
        <w:jc w:val="both"/>
        <w:rPr>
          <w:sz w:val="22"/>
        </w:rPr>
      </w:pPr>
      <w:r>
        <w:rPr>
          <w:sz w:val="22"/>
        </w:rPr>
        <w:t>Settlement and risk engine</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Metrix ND</w:t>
      </w:r>
      <w:r>
        <w:rPr>
          <w:sz w:val="22"/>
        </w:rPr>
        <w:t>—Proprietary wholesale load forecasting system software</w:t>
      </w:r>
    </w:p>
    <w:p>
      <w:pPr>
        <w:pStyle w:val="Normal"/>
        <w:numPr>
          <w:ilvl w:val="0"/>
          <w:numId w:val="8"/>
        </w:numPr>
        <w:tabs>
          <w:tab w:val="clear" w:pos="720"/>
          <w:tab w:val="left" w:pos="3240" w:leader="none"/>
        </w:tabs>
        <w:jc w:val="both"/>
        <w:rPr>
          <w:sz w:val="22"/>
        </w:rPr>
      </w:pPr>
      <w:r>
        <w:rPr>
          <w:sz w:val="22"/>
        </w:rPr>
        <w:t>Utilized in all control areas in the Eastern Connection</w:t>
      </w:r>
    </w:p>
    <w:p>
      <w:pPr>
        <w:pStyle w:val="Normal"/>
        <w:numPr>
          <w:ilvl w:val="0"/>
          <w:numId w:val="8"/>
        </w:numPr>
        <w:tabs>
          <w:tab w:val="clear" w:pos="720"/>
          <w:tab w:val="left" w:pos="3240" w:leader="none"/>
        </w:tabs>
        <w:jc w:val="both"/>
        <w:rPr>
          <w:sz w:val="22"/>
        </w:rPr>
      </w:pPr>
      <w:r>
        <w:rPr>
          <w:sz w:val="22"/>
        </w:rPr>
        <w:t>Manages two full-requirement wholesale loads in New England ISO</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Alstom ESCA</w:t>
      </w:r>
      <w:r>
        <w:rPr>
          <w:sz w:val="22"/>
        </w:rPr>
        <w:t>—Proprietary energy management system</w:t>
      </w:r>
    </w:p>
    <w:p>
      <w:pPr>
        <w:pStyle w:val="Normal"/>
        <w:numPr>
          <w:ilvl w:val="0"/>
          <w:numId w:val="3"/>
        </w:numPr>
        <w:tabs>
          <w:tab w:val="clear" w:pos="720"/>
          <w:tab w:val="left" w:pos="3240" w:leader="none"/>
        </w:tabs>
        <w:jc w:val="both"/>
        <w:rPr>
          <w:sz w:val="22"/>
        </w:rPr>
      </w:pPr>
      <w:r>
        <w:rPr>
          <w:sz w:val="22"/>
        </w:rPr>
        <w:t>Manages 7 control areas with 3,000MW of peakers in SERC, ECAR, and MAIN</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OSI Pi</w:t>
      </w:r>
      <w:r>
        <w:rPr>
          <w:sz w:val="22"/>
        </w:rPr>
        <w:t>—Historical telemeter data software system</w:t>
      </w:r>
    </w:p>
    <w:p>
      <w:pPr>
        <w:pStyle w:val="Normal"/>
        <w:numPr>
          <w:ilvl w:val="0"/>
          <w:numId w:val="3"/>
        </w:numPr>
        <w:tabs>
          <w:tab w:val="clear" w:pos="720"/>
          <w:tab w:val="left" w:pos="3240" w:leader="none"/>
        </w:tabs>
        <w:jc w:val="both"/>
        <w:rPr>
          <w:sz w:val="22"/>
        </w:rPr>
      </w:pPr>
      <w:r>
        <w:rPr>
          <w:sz w:val="22"/>
        </w:rPr>
        <w:t>Records and displays real-time information</w:t>
      </w:r>
    </w:p>
    <w:p>
      <w:pPr>
        <w:pStyle w:val="Normal"/>
        <w:tabs>
          <w:tab w:val="clear" w:pos="720"/>
          <w:tab w:val="left" w:pos="3240" w:leader="none"/>
        </w:tabs>
        <w:ind w:start="2880" w:end="0"/>
        <w:jc w:val="both"/>
        <w:rPr>
          <w:sz w:val="22"/>
        </w:rPr>
      </w:pPr>
      <w:r>
        <w:rPr>
          <w:sz w:val="22"/>
        </w:rPr>
      </w:r>
    </w:p>
    <w:p>
      <w:pPr>
        <w:pStyle w:val="Normal"/>
        <w:ind w:start="2880" w:end="0"/>
        <w:jc w:val="both"/>
        <w:rPr>
          <w:sz w:val="22"/>
          <w:del w:id="120" w:author="kmann" w:date="2001-03-09T08:36:00Z"/>
        </w:rPr>
      </w:pPr>
      <w:del w:id="119" w:author="kmann" w:date="2001-03-09T08:36:00Z">
        <w:r>
          <w:rPr>
            <w:sz w:val="22"/>
          </w:rPr>
          <w:delText>Commitment to seamless service:</w:delText>
        </w:r>
      </w:del>
    </w:p>
    <w:p>
      <w:pPr>
        <w:pStyle w:val="Normal"/>
        <w:numPr>
          <w:ilvl w:val="0"/>
          <w:numId w:val="3"/>
        </w:numPr>
        <w:tabs>
          <w:tab w:val="clear" w:pos="720"/>
          <w:tab w:val="left" w:pos="3240" w:leader="none"/>
        </w:tabs>
        <w:jc w:val="both"/>
        <w:rPr>
          <w:sz w:val="22"/>
          <w:del w:id="122" w:author="kmann" w:date="2001-03-09T08:36:00Z"/>
        </w:rPr>
      </w:pPr>
      <w:del w:id="121" w:author="kmann" w:date="2001-03-09T08:36:00Z">
        <w:r>
          <w:rPr>
            <w:sz w:val="22"/>
          </w:rPr>
          <w:delText>24 hour Control Area operations</w:delText>
        </w:r>
      </w:del>
    </w:p>
    <w:p>
      <w:pPr>
        <w:pStyle w:val="Normal"/>
        <w:numPr>
          <w:ilvl w:val="0"/>
          <w:numId w:val="3"/>
        </w:numPr>
        <w:tabs>
          <w:tab w:val="clear" w:pos="720"/>
          <w:tab w:val="left" w:pos="3240" w:leader="none"/>
        </w:tabs>
        <w:jc w:val="both"/>
        <w:rPr>
          <w:sz w:val="22"/>
          <w:del w:id="124" w:author="kmann" w:date="2001-03-09T08:36:00Z"/>
        </w:rPr>
      </w:pPr>
      <w:del w:id="123" w:author="kmann" w:date="2001-03-09T08:36:00Z">
        <w:r>
          <w:rPr>
            <w:sz w:val="22"/>
          </w:rPr>
          <w:delText>24 hour trading operation</w:delText>
          <w:tab/>
        </w:r>
      </w:del>
    </w:p>
    <w:p>
      <w:pPr>
        <w:pStyle w:val="Normal"/>
        <w:numPr>
          <w:ilvl w:val="0"/>
          <w:numId w:val="3"/>
        </w:numPr>
        <w:tabs>
          <w:tab w:val="clear" w:pos="720"/>
          <w:tab w:val="left" w:pos="3240" w:leader="none"/>
        </w:tabs>
        <w:jc w:val="both"/>
        <w:rPr>
          <w:sz w:val="22"/>
          <w:del w:id="126" w:author="kmann" w:date="2001-03-09T08:36:00Z"/>
        </w:rPr>
      </w:pPr>
      <w:del w:id="125" w:author="kmann" w:date="2001-03-09T08:36:00Z">
        <w:r>
          <w:rPr>
            <w:sz w:val="22"/>
          </w:rPr>
          <w:delText xml:space="preserve">Trading floor staff in excess of 150 personnel </w:delText>
        </w:r>
      </w:del>
    </w:p>
    <w:p>
      <w:pPr>
        <w:pStyle w:val="Normal"/>
        <w:numPr>
          <w:ilvl w:val="0"/>
          <w:numId w:val="3"/>
        </w:numPr>
        <w:tabs>
          <w:tab w:val="clear" w:pos="720"/>
          <w:tab w:val="left" w:pos="3240" w:leader="none"/>
        </w:tabs>
        <w:jc w:val="both"/>
        <w:rPr>
          <w:sz w:val="22"/>
          <w:del w:id="128" w:author="kmann" w:date="2001-03-09T08:36:00Z"/>
        </w:rPr>
      </w:pPr>
      <w:del w:id="127" w:author="kmann" w:date="2001-03-09T08:36:00Z">
        <w:r>
          <w:rPr>
            <w:sz w:val="22"/>
          </w:rPr>
          <w:delText xml:space="preserve">Commercial support staff in excess of 50 personnel </w:delText>
        </w:r>
      </w:del>
    </w:p>
    <w:p>
      <w:pPr>
        <w:pStyle w:val="Normal"/>
        <w:numPr>
          <w:ilvl w:val="0"/>
          <w:numId w:val="3"/>
        </w:numPr>
        <w:tabs>
          <w:tab w:val="clear" w:pos="720"/>
          <w:tab w:val="left" w:pos="3240" w:leader="none"/>
        </w:tabs>
        <w:jc w:val="both"/>
        <w:rPr>
          <w:sz w:val="22"/>
          <w:del w:id="130" w:author="kmann" w:date="2001-03-09T08:36:00Z"/>
        </w:rPr>
      </w:pPr>
      <w:del w:id="129" w:author="kmann" w:date="2001-03-09T08:36:00Z">
        <w:r>
          <w:rPr>
            <w:sz w:val="22"/>
          </w:rPr>
          <w:delText>Technology support in excess of 15 personnel on the trading floor</w:delText>
        </w:r>
      </w:del>
    </w:p>
    <w:p>
      <w:pPr>
        <w:pStyle w:val="Normal"/>
        <w:tabs>
          <w:tab w:val="clear" w:pos="720"/>
          <w:tab w:val="left" w:pos="3240" w:leader="none"/>
        </w:tabs>
        <w:ind w:start="2880" w:end="0"/>
        <w:jc w:val="both"/>
        <w:rPr>
          <w:sz w:val="22"/>
        </w:rPr>
      </w:pPr>
      <w:r>
        <w:rPr>
          <w:sz w:val="22"/>
        </w:rPr>
      </w:r>
    </w:p>
    <w:p>
      <w:pPr>
        <w:pStyle w:val="BodyTextIndent3"/>
        <w:ind w:start="2880" w:end="0"/>
        <w:rPr>
          <w:rFonts w:ascii="Times New Roman" w:hAnsi="Times New Roman" w:cs="Times New Roman"/>
        </w:rPr>
      </w:pPr>
      <w:r>
        <w:rPr>
          <w:rFonts w:cs="Times New Roman" w:ascii="Times New Roman" w:hAnsi="Times New Roman"/>
        </w:rPr>
        <w:t>A list of names and contact numbers would be made available so appropriate staff can be reached directly.</w:t>
      </w:r>
      <w:ins w:id="131" w:author="kmann" w:date="2001-03-09T08:37:00Z">
        <w:r>
          <w:rPr>
            <w:rFonts w:cs="Times New Roman" w:ascii="Times New Roman" w:hAnsi="Times New Roman"/>
          </w:rPr>
          <w:t xml:space="preserve">  Hardware and software installed on the Cities property shall be retained by the Cities after the term of the Proposed Transactions, so long as the Cities are not in default.</w:t>
        </w:r>
      </w:ins>
    </w:p>
    <w:p>
      <w:pPr>
        <w:pStyle w:val="Normal"/>
        <w:jc w:val="both"/>
        <w:rPr>
          <w:rFonts w:ascii="Times New Roman" w:hAnsi="Times New Roman" w:cs="Times New Roman"/>
          <w:sz w:val="22"/>
        </w:rPr>
      </w:pPr>
      <w:r>
        <w:rPr>
          <w:rFonts w:cs="Times New Roman"/>
          <w:sz w:val="22"/>
        </w:rPr>
      </w:r>
    </w:p>
    <w:p>
      <w:pPr>
        <w:pStyle w:val="Normal"/>
        <w:jc w:val="both"/>
        <w:rPr/>
      </w:pPr>
      <w:r>
        <w:rPr>
          <w:b/>
          <w:bCs/>
          <w:sz w:val="22"/>
        </w:rPr>
        <w:t>Infrastructure Cost:</w:t>
        <w:tab/>
      </w:r>
      <w:r>
        <w:rPr>
          <w:sz w:val="22"/>
        </w:rPr>
        <w:t xml:space="preserve">EPMI’s cost of hardware and software installation </w:t>
      </w:r>
      <w:del w:id="132" w:author="kmann" w:date="2001-03-09T08:32:00Z">
        <w:r>
          <w:rPr>
            <w:sz w:val="22"/>
          </w:rPr>
          <w:delText xml:space="preserve">referenced herein </w:delText>
        </w:r>
      </w:del>
      <w:r>
        <w:rPr>
          <w:sz w:val="22"/>
        </w:rPr>
        <w:t xml:space="preserve">as well as </w:t>
      </w:r>
    </w:p>
    <w:p>
      <w:pPr>
        <w:pStyle w:val="BodyTextIndent3"/>
        <w:tabs>
          <w:tab w:val="clear" w:pos="3240"/>
        </w:tabs>
        <w:rPr/>
      </w:pPr>
      <w:r>
        <w:rPr>
          <w:rFonts w:cs="Times New Roman" w:ascii="Times New Roman" w:hAnsi="Times New Roman"/>
        </w:rPr>
        <w:t xml:space="preserve">control area set-up is estimated to be $300,000.  </w:t>
      </w:r>
      <w:del w:id="133" w:author="kmann" w:date="2001-03-09T08:38:00Z">
        <w:r>
          <w:rPr>
            <w:rFonts w:cs="Times New Roman" w:ascii="Times New Roman" w:hAnsi="Times New Roman"/>
          </w:rPr>
          <w:delText>Such actual costs are to be recovered monthly on an amortized basis by EPMI from profits from asset management activities prior to the profit sharing described herein</w:delText>
        </w:r>
      </w:del>
      <w:r>
        <w:rPr>
          <w:rFonts w:cs="Times New Roman" w:ascii="Times New Roman" w:hAnsi="Times New Roman"/>
        </w:rPr>
        <w:t xml:space="preserve">.  </w:t>
      </w:r>
      <w:del w:id="134" w:author="kmann" w:date="2001-03-09T08:38:00Z">
        <w:r>
          <w:rPr>
            <w:rFonts w:cs="Times New Roman" w:ascii="Times New Roman" w:hAnsi="Times New Roman"/>
          </w:rPr>
          <w:delText>However, should insufficient profits accrue to EPMI during the term of the transaction, The Cities would agree to fund the balance of EPMI’s set-up expenses not recovered</w:delText>
        </w:r>
      </w:del>
      <w:r>
        <w:rPr>
          <w:rFonts w:cs="Times New Roman" w:ascii="Times New Roman" w:hAnsi="Times New Roman"/>
        </w:rPr>
        <w:t xml:space="preserve">. </w:t>
      </w:r>
    </w:p>
    <w:p>
      <w:pPr>
        <w:pStyle w:val="Normal"/>
        <w:jc w:val="both"/>
        <w:rPr>
          <w:rFonts w:ascii="Times New Roman" w:hAnsi="Times New Roman" w:cs="Times New Roman"/>
          <w:sz w:val="22"/>
        </w:rPr>
      </w:pPr>
      <w:r>
        <w:rPr>
          <w:rFonts w:cs="Times New Roman"/>
          <w:sz w:val="22"/>
        </w:rPr>
      </w:r>
    </w:p>
    <w:p>
      <w:pPr>
        <w:pStyle w:val="BodyText2"/>
        <w:tabs>
          <w:tab w:val="left" w:pos="-1440" w:leader="none"/>
          <w:tab w:val="left" w:pos="2880" w:leader="none"/>
        </w:tabs>
        <w:ind w:hanging="2160" w:start="2160" w:end="0"/>
        <w:jc w:val="both"/>
        <w:rPr>
          <w:b/>
          <w:sz w:val="24"/>
        </w:rPr>
      </w:pPr>
      <w:r>
        <w:rPr>
          <w:b/>
          <w:sz w:val="24"/>
        </w:rPr>
        <w:t xml:space="preserve">Scheduling </w:t>
      </w:r>
    </w:p>
    <w:p>
      <w:pPr>
        <w:pStyle w:val="BodyText2"/>
        <w:tabs>
          <w:tab w:val="left" w:pos="-1440" w:leader="none"/>
          <w:tab w:val="left" w:pos="2880" w:leader="none"/>
        </w:tabs>
        <w:ind w:hanging="2160" w:start="2160" w:end="0"/>
        <w:jc w:val="both"/>
        <w:rPr/>
      </w:pPr>
      <w:r>
        <w:rPr>
          <w:b/>
          <w:sz w:val="24"/>
        </w:rPr>
        <w:t>Services:</w:t>
      </w:r>
      <w:r>
        <w:rPr/>
        <w:tab/>
      </w:r>
      <w:r>
        <w:rPr>
          <w:sz w:val="22"/>
        </w:rPr>
        <w:t xml:space="preserve">EPMI, </w:t>
      </w:r>
      <w:del w:id="135" w:author="kmann" w:date="2001-03-09T08:38:00Z">
        <w:r>
          <w:rPr>
            <w:sz w:val="22"/>
          </w:rPr>
          <w:delText xml:space="preserve">as a top-tier wholesale power supplier and marketer, </w:delText>
        </w:r>
      </w:del>
      <w:r>
        <w:rPr>
          <w:sz w:val="22"/>
        </w:rPr>
        <w:t xml:space="preserve">would provide the necessary scheduling services and NERC tagging for The Cities.  This service would include all scheduling functions as required in the deregulated SPP marketplace subject to the parties’ execution of a definitive agreement as to such services.  </w:t>
      </w:r>
      <w:del w:id="136" w:author="kmann" w:date="2001-03-09T08:38:00Z">
        <w:r>
          <w:rPr>
            <w:sz w:val="22"/>
          </w:rPr>
          <w:delText>EPMI was the first participant to file with the ERCOT ISO for QSE Certification.</w:delText>
        </w:r>
      </w:del>
      <w:r>
        <w:rPr>
          <w:sz w:val="22"/>
        </w:rPr>
        <w:t xml:space="preserve">  EPMI would participate in any market testing conducted by SPP.  EPMI will satisfy all of the SPP Protocol requirements for QSE certification in Mississippi.  EPMI would work with The Cities to facilitate The Cities’ entry in SPP market testing programs.</w:t>
      </w:r>
      <w:r>
        <w:rPr/>
        <w:t xml:space="preserve">    </w:t>
      </w:r>
    </w:p>
    <w:p>
      <w:pPr>
        <w:pStyle w:val="BodyTextIndent2"/>
        <w:ind w:hanging="2160" w:start="2160" w:end="0"/>
        <w:jc w:val="both"/>
        <w:rPr>
          <w:sz w:val="22"/>
        </w:rPr>
      </w:pPr>
      <w:r>
        <w:rPr>
          <w:sz w:val="22"/>
        </w:rPr>
      </w:r>
    </w:p>
    <w:p>
      <w:pPr>
        <w:pStyle w:val="BodyTextIndent2"/>
        <w:ind w:start="2160" w:end="0"/>
        <w:jc w:val="both"/>
        <w:rPr>
          <w:sz w:val="22"/>
        </w:rPr>
      </w:pPr>
      <w:r>
        <w:rPr>
          <w:sz w:val="22"/>
        </w:rPr>
        <w:t>Because the SPP ISO protocols may be subject to change, EPMI cannot fully detail all the services that may be necessary to provide to The Cities.  EPMI anticipates the following services and functions to be required and as part of a definitive agreement would provide them if required by the SPP ISO:</w:t>
      </w:r>
    </w:p>
    <w:p>
      <w:pPr>
        <w:pStyle w:val="Normal"/>
        <w:ind w:start="990" w:end="0"/>
        <w:jc w:val="both"/>
        <w:rPr>
          <w:sz w:val="22"/>
        </w:rPr>
      </w:pPr>
      <w:r>
        <w:rPr>
          <w:sz w:val="22"/>
        </w:rPr>
      </w:r>
    </w:p>
    <w:p>
      <w:pPr>
        <w:pStyle w:val="Normal"/>
        <w:numPr>
          <w:ilvl w:val="0"/>
          <w:numId w:val="5"/>
        </w:numPr>
        <w:tabs>
          <w:tab w:val="clear" w:pos="720"/>
          <w:tab w:val="left" w:pos="2430" w:leader="none"/>
        </w:tabs>
        <w:ind w:hanging="270" w:start="2430" w:end="0"/>
        <w:jc w:val="both"/>
        <w:rPr>
          <w:sz w:val="22"/>
        </w:rPr>
      </w:pPr>
      <w:r>
        <w:rPr>
          <w:sz w:val="22"/>
        </w:rPr>
        <w:t xml:space="preserve">Proof of registration and certification requirements; </w:t>
      </w:r>
    </w:p>
    <w:p>
      <w:pPr>
        <w:pStyle w:val="Normal"/>
        <w:numPr>
          <w:ilvl w:val="0"/>
          <w:numId w:val="5"/>
        </w:numPr>
        <w:tabs>
          <w:tab w:val="clear" w:pos="720"/>
          <w:tab w:val="left" w:pos="2430" w:leader="none"/>
        </w:tabs>
        <w:ind w:hanging="270" w:start="2430" w:end="0"/>
        <w:jc w:val="both"/>
        <w:rPr>
          <w:sz w:val="22"/>
        </w:rPr>
      </w:pPr>
      <w:r>
        <w:rPr>
          <w:sz w:val="22"/>
        </w:rPr>
        <w:t>Proof of completion of the Connection Agreement to the SPP Private Network and Site Survey request;</w:t>
      </w:r>
    </w:p>
    <w:p>
      <w:pPr>
        <w:pStyle w:val="Normal"/>
        <w:numPr>
          <w:ilvl w:val="0"/>
          <w:numId w:val="5"/>
        </w:numPr>
        <w:tabs>
          <w:tab w:val="clear" w:pos="720"/>
          <w:tab w:val="left" w:pos="2430" w:leader="none"/>
        </w:tabs>
        <w:ind w:hanging="270" w:start="2430" w:end="0"/>
        <w:jc w:val="both"/>
        <w:rPr>
          <w:sz w:val="22"/>
        </w:rPr>
      </w:pPr>
      <w:r>
        <w:rPr>
          <w:sz w:val="22"/>
        </w:rPr>
        <w:t>Maintain financial security requirements with appropriate indemnification obligations;</w:t>
      </w:r>
    </w:p>
    <w:p>
      <w:pPr>
        <w:pStyle w:val="Normal"/>
        <w:numPr>
          <w:ilvl w:val="0"/>
          <w:numId w:val="5"/>
        </w:numPr>
        <w:tabs>
          <w:tab w:val="clear" w:pos="720"/>
          <w:tab w:val="left" w:pos="2430" w:leader="none"/>
        </w:tabs>
        <w:ind w:hanging="270" w:start="2430" w:end="0"/>
        <w:jc w:val="both"/>
        <w:rPr>
          <w:sz w:val="22"/>
        </w:rPr>
      </w:pPr>
      <w:r>
        <w:rPr>
          <w:sz w:val="22"/>
        </w:rPr>
        <w:t>Maintain a 24-hour, seven day per week scheduling and trading operation with qualified personnel;</w:t>
      </w:r>
    </w:p>
    <w:p>
      <w:pPr>
        <w:pStyle w:val="Normal"/>
        <w:numPr>
          <w:ilvl w:val="0"/>
          <w:numId w:val="5"/>
        </w:numPr>
        <w:tabs>
          <w:tab w:val="clear" w:pos="720"/>
          <w:tab w:val="left" w:pos="2430" w:leader="none"/>
        </w:tabs>
        <w:ind w:hanging="270" w:start="2430" w:end="0"/>
        <w:jc w:val="both"/>
        <w:rPr>
          <w:sz w:val="22"/>
        </w:rPr>
      </w:pPr>
      <w:r>
        <w:rPr>
          <w:sz w:val="22"/>
        </w:rPr>
        <w:t>Install, operate, and maintain all systems and infrastructure for proper operation of the duties of “full function scheduling” including technical interfaces for EDI and any other SPP interfaces;</w:t>
      </w:r>
    </w:p>
    <w:p>
      <w:pPr>
        <w:pStyle w:val="Normal"/>
        <w:numPr>
          <w:ilvl w:val="0"/>
          <w:numId w:val="5"/>
        </w:numPr>
        <w:tabs>
          <w:tab w:val="clear" w:pos="720"/>
          <w:tab w:val="left" w:pos="2430" w:leader="none"/>
        </w:tabs>
        <w:ind w:hanging="270" w:start="2430" w:end="0"/>
        <w:jc w:val="both"/>
        <w:rPr>
          <w:sz w:val="22"/>
        </w:rPr>
      </w:pPr>
      <w:r>
        <w:rPr>
          <w:sz w:val="22"/>
        </w:rPr>
        <w:t>Submit “balanced schedules” for supply, load, and transmission capacity from all entities it serves;</w:t>
      </w:r>
    </w:p>
    <w:p>
      <w:pPr>
        <w:pStyle w:val="Normal"/>
        <w:numPr>
          <w:ilvl w:val="0"/>
          <w:numId w:val="5"/>
        </w:numPr>
        <w:tabs>
          <w:tab w:val="clear" w:pos="720"/>
          <w:tab w:val="left" w:pos="2430" w:leader="none"/>
        </w:tabs>
        <w:ind w:hanging="270" w:start="2430" w:end="0"/>
        <w:jc w:val="both"/>
        <w:rPr>
          <w:sz w:val="22"/>
        </w:rPr>
      </w:pPr>
      <w:r>
        <w:rPr>
          <w:sz w:val="22"/>
        </w:rPr>
        <w:t>Submission of ancillary service bids/ offers;</w:t>
      </w:r>
    </w:p>
    <w:p>
      <w:pPr>
        <w:pStyle w:val="Normal"/>
        <w:numPr>
          <w:ilvl w:val="0"/>
          <w:numId w:val="5"/>
        </w:numPr>
        <w:tabs>
          <w:tab w:val="clear" w:pos="720"/>
          <w:tab w:val="left" w:pos="2430" w:leader="none"/>
        </w:tabs>
        <w:ind w:hanging="270" w:start="2430" w:end="0"/>
        <w:jc w:val="both"/>
        <w:rPr>
          <w:sz w:val="22"/>
        </w:rPr>
      </w:pPr>
      <w:r>
        <w:rPr>
          <w:sz w:val="22"/>
        </w:rPr>
        <w:t>Communicate planned outages and report scheduled and forced maintenance outages; and</w:t>
      </w:r>
    </w:p>
    <w:p>
      <w:pPr>
        <w:pStyle w:val="Normal"/>
        <w:numPr>
          <w:ilvl w:val="0"/>
          <w:numId w:val="5"/>
        </w:numPr>
        <w:tabs>
          <w:tab w:val="clear" w:pos="720"/>
          <w:tab w:val="left" w:pos="2430" w:leader="none"/>
        </w:tabs>
        <w:ind w:hanging="270" w:start="2430" w:end="0"/>
        <w:jc w:val="both"/>
        <w:rPr>
          <w:sz w:val="22"/>
        </w:rPr>
      </w:pPr>
      <w:r>
        <w:rPr>
          <w:sz w:val="22"/>
        </w:rPr>
        <w:t>Dispatch and communicate emergency orders from the ISO.</w:t>
      </w:r>
    </w:p>
    <w:p>
      <w:pPr>
        <w:pStyle w:val="Normal"/>
        <w:jc w:val="both"/>
        <w:rPr>
          <w:sz w:val="22"/>
        </w:rPr>
      </w:pPr>
      <w:r>
        <w:rPr>
          <w:sz w:val="22"/>
        </w:rPr>
      </w:r>
    </w:p>
    <w:p>
      <w:pPr>
        <w:pStyle w:val="Heading6"/>
        <w:ind w:hanging="2880" w:start="2880" w:end="0"/>
        <w:jc w:val="both"/>
        <w:rPr>
          <w:sz w:val="22"/>
        </w:rPr>
      </w:pPr>
      <w:r>
        <w:rPr>
          <w:sz w:val="22"/>
        </w:rPr>
        <w:t xml:space="preserve">Commercial </w:t>
      </w:r>
    </w:p>
    <w:p>
      <w:pPr>
        <w:pStyle w:val="Heading6"/>
        <w:ind w:hanging="2880" w:start="2880" w:end="0"/>
        <w:jc w:val="both"/>
        <w:rPr>
          <w:sz w:val="22"/>
        </w:rPr>
      </w:pPr>
      <w:r>
        <w:rPr>
          <w:sz w:val="22"/>
        </w:rPr>
        <w:t xml:space="preserve">Support </w:t>
      </w:r>
    </w:p>
    <w:p>
      <w:pPr>
        <w:pStyle w:val="Heading6"/>
        <w:ind w:hanging="2160" w:start="2160" w:end="0"/>
        <w:jc w:val="both"/>
        <w:rPr/>
      </w:pPr>
      <w:r>
        <w:rPr>
          <w:sz w:val="22"/>
        </w:rPr>
        <w:t>Services:</w:t>
        <w:tab/>
      </w:r>
      <w:r>
        <w:rPr>
          <w:b w:val="false"/>
          <w:sz w:val="22"/>
        </w:rPr>
        <w:t>EPMI would provide The Cities with all commercial support services required by The Cities’ ISO to support scheduling services subject to the parties’ execution of a definitive agreement to such services.  Some of the back office functions and requirements that EPMI would be providing The Cities are the following:</w:t>
      </w:r>
    </w:p>
    <w:p>
      <w:pPr>
        <w:pStyle w:val="Normal"/>
        <w:ind w:hanging="2880" w:start="2880" w:end="0"/>
        <w:jc w:val="both"/>
        <w:rPr>
          <w:sz w:val="22"/>
        </w:rPr>
      </w:pPr>
      <w:r>
        <w:rPr>
          <w:sz w:val="22"/>
        </w:rPr>
        <w:tab/>
      </w:r>
    </w:p>
    <w:p>
      <w:pPr>
        <w:pStyle w:val="Normal"/>
        <w:numPr>
          <w:ilvl w:val="0"/>
          <w:numId w:val="4"/>
        </w:numPr>
        <w:tabs>
          <w:tab w:val="clear" w:pos="720"/>
          <w:tab w:val="left" w:pos="2520" w:leader="none"/>
        </w:tabs>
        <w:ind w:hanging="360" w:start="2520" w:end="0"/>
        <w:jc w:val="both"/>
        <w:rPr>
          <w:sz w:val="22"/>
        </w:rPr>
      </w:pPr>
      <w:r>
        <w:rPr>
          <w:sz w:val="22"/>
          <w:u w:val="single"/>
        </w:rPr>
        <w:t>Portfolio Reporting.</w:t>
      </w:r>
      <w:r>
        <w:rPr>
          <w:sz w:val="22"/>
        </w:rPr>
        <w:t xml:space="preserve">  See Management and Informational Reporting below</w:t>
      </w:r>
    </w:p>
    <w:p>
      <w:pPr>
        <w:pStyle w:val="Normal"/>
        <w:tabs>
          <w:tab w:val="clear" w:pos="720"/>
          <w:tab w:val="left" w:pos="2520" w:leader="none"/>
        </w:tabs>
        <w:ind w:hanging="360" w:start="2520" w:end="0"/>
        <w:jc w:val="both"/>
        <w:rPr>
          <w:sz w:val="22"/>
        </w:rPr>
      </w:pPr>
      <w:r>
        <w:rPr>
          <w:sz w:val="22"/>
        </w:rPr>
      </w:r>
    </w:p>
    <w:p>
      <w:pPr>
        <w:pStyle w:val="Normal"/>
        <w:numPr>
          <w:ilvl w:val="0"/>
          <w:numId w:val="4"/>
        </w:numPr>
        <w:tabs>
          <w:tab w:val="clear" w:pos="720"/>
          <w:tab w:val="left" w:pos="2520" w:leader="none"/>
        </w:tabs>
        <w:ind w:hanging="360" w:start="2520" w:end="0"/>
        <w:jc w:val="both"/>
        <w:rPr>
          <w:sz w:val="22"/>
        </w:rPr>
      </w:pPr>
      <w:r>
        <w:rPr>
          <w:sz w:val="22"/>
          <w:u w:val="single"/>
        </w:rPr>
        <w:t>Settlements.</w:t>
      </w:r>
      <w:r>
        <w:rPr>
          <w:sz w:val="22"/>
        </w:rPr>
        <w:t xml:space="preserve">  EPMI would provide all invoice preparation, invoice payment, and reconciliation of invoices and payments between the SPP ISO and The Cities regarding energy imbalance costs, ancillary services, congestion management charges, and any The Cities administrative fees.</w:t>
      </w:r>
    </w:p>
    <w:p>
      <w:pPr>
        <w:pStyle w:val="Normal"/>
        <w:tabs>
          <w:tab w:val="clear" w:pos="720"/>
          <w:tab w:val="left" w:pos="2520" w:leader="none"/>
        </w:tabs>
        <w:ind w:hanging="360" w:start="2520" w:end="0"/>
        <w:jc w:val="both"/>
        <w:rPr>
          <w:sz w:val="22"/>
        </w:rPr>
      </w:pPr>
      <w:r>
        <w:rPr>
          <w:sz w:val="22"/>
        </w:rPr>
      </w:r>
    </w:p>
    <w:p>
      <w:pPr>
        <w:pStyle w:val="Normal"/>
        <w:numPr>
          <w:ilvl w:val="0"/>
          <w:numId w:val="4"/>
        </w:numPr>
        <w:tabs>
          <w:tab w:val="clear" w:pos="720"/>
          <w:tab w:val="left" w:pos="2520" w:leader="none"/>
        </w:tabs>
        <w:ind w:hanging="360" w:start="2520" w:end="0"/>
        <w:jc w:val="both"/>
        <w:rPr>
          <w:sz w:val="22"/>
        </w:rPr>
      </w:pPr>
      <w:r>
        <w:rPr>
          <w:sz w:val="22"/>
          <w:u w:val="single"/>
        </w:rPr>
        <w:t>Deal Clearing.</w:t>
      </w:r>
      <w:r>
        <w:rPr>
          <w:sz w:val="22"/>
        </w:rPr>
        <w:t xml:space="preserve">  These services would include deal clearing functions possibly required in the deregulated Mississippi marketplace subject to a definitive agreement.  EPMI would prepare all confirmations, conduct broker checkouts, and provide deal tracking. </w:t>
      </w:r>
    </w:p>
    <w:p>
      <w:pPr>
        <w:pStyle w:val="Normal"/>
        <w:tabs>
          <w:tab w:val="clear" w:pos="720"/>
          <w:tab w:val="left" w:pos="2520" w:leader="none"/>
        </w:tabs>
        <w:jc w:val="both"/>
        <w:rPr>
          <w:sz w:val="22"/>
        </w:rPr>
      </w:pPr>
      <w:r>
        <w:rPr>
          <w:sz w:val="22"/>
        </w:rPr>
      </w:r>
    </w:p>
    <w:p>
      <w:pPr>
        <w:pStyle w:val="Normal"/>
        <w:tabs>
          <w:tab w:val="clear" w:pos="720"/>
          <w:tab w:val="left" w:pos="2520" w:leader="none"/>
        </w:tabs>
        <w:ind w:start="2160" w:end="0"/>
        <w:jc w:val="both"/>
        <w:rPr>
          <w:sz w:val="22"/>
        </w:rPr>
      </w:pPr>
      <w:r>
        <w:rPr>
          <w:sz w:val="22"/>
        </w:rPr>
      </w:r>
    </w:p>
    <w:p>
      <w:pPr>
        <w:pStyle w:val="Normal"/>
        <w:jc w:val="both"/>
        <w:rPr/>
      </w:pPr>
      <w:r>
        <w:rPr>
          <w:b/>
          <w:bCs/>
          <w:sz w:val="22"/>
        </w:rPr>
        <w:t>Pricing:</w:t>
        <w:tab/>
        <w:tab/>
      </w:r>
      <w:r>
        <w:rPr>
          <w:sz w:val="22"/>
        </w:rPr>
        <w:t>Pricing associated with this transaction and previously detailed herein includes the</w:t>
      </w:r>
    </w:p>
    <w:p>
      <w:pPr>
        <w:pStyle w:val="Normal"/>
        <w:ind w:firstLine="720" w:start="1440" w:end="0"/>
        <w:jc w:val="both"/>
        <w:rPr>
          <w:sz w:val="22"/>
        </w:rPr>
      </w:pPr>
      <w:r>
        <w:rPr>
          <w:sz w:val="22"/>
        </w:rPr>
        <w:t>following:</w:t>
      </w:r>
    </w:p>
    <w:p>
      <w:pPr>
        <w:pStyle w:val="Normal"/>
        <w:jc w:val="both"/>
        <w:rPr>
          <w:sz w:val="22"/>
        </w:rPr>
      </w:pPr>
      <w:r>
        <w:rPr>
          <w:sz w:val="22"/>
        </w:rPr>
      </w:r>
    </w:p>
    <w:p>
      <w:pPr>
        <w:pStyle w:val="Normal"/>
        <w:numPr>
          <w:ilvl w:val="0"/>
          <w:numId w:val="7"/>
        </w:numPr>
        <w:jc w:val="both"/>
        <w:rPr>
          <w:b/>
          <w:bCs/>
          <w:sz w:val="22"/>
        </w:rPr>
      </w:pPr>
      <w:r>
        <w:rPr>
          <w:sz w:val="22"/>
        </w:rPr>
        <w:t>Profit sharing from external sales of The Cities’ power and gas resources;</w:t>
      </w:r>
    </w:p>
    <w:p>
      <w:pPr>
        <w:pStyle w:val="Normal"/>
        <w:numPr>
          <w:ilvl w:val="0"/>
          <w:numId w:val="7"/>
        </w:numPr>
        <w:jc w:val="both"/>
        <w:rPr>
          <w:b/>
          <w:bCs/>
          <w:sz w:val="22"/>
        </w:rPr>
      </w:pPr>
      <w:r>
        <w:rPr>
          <w:sz w:val="22"/>
        </w:rPr>
        <w:t>Sharing of the savings realized by purchase of on-peak market power;</w:t>
      </w:r>
    </w:p>
    <w:p>
      <w:pPr>
        <w:pStyle w:val="Normal"/>
        <w:numPr>
          <w:ilvl w:val="0"/>
          <w:numId w:val="7"/>
        </w:numPr>
        <w:jc w:val="both"/>
        <w:rPr>
          <w:b/>
          <w:bCs/>
          <w:sz w:val="22"/>
        </w:rPr>
      </w:pPr>
      <w:r>
        <w:rPr>
          <w:sz w:val="22"/>
        </w:rPr>
        <w:t>Fixed fee associated with off-peak power purchases; and</w:t>
      </w:r>
    </w:p>
    <w:p>
      <w:pPr>
        <w:pStyle w:val="Normal"/>
        <w:numPr>
          <w:ilvl w:val="0"/>
          <w:numId w:val="7"/>
        </w:numPr>
        <w:jc w:val="both"/>
        <w:rPr>
          <w:b/>
          <w:bCs/>
          <w:sz w:val="22"/>
        </w:rPr>
      </w:pPr>
      <w:del w:id="137" w:author="kmann" w:date="2001-03-09T08:39:00Z">
        <w:r>
          <w:rPr>
            <w:sz w:val="22"/>
          </w:rPr>
          <w:delText>EPMI infrastructure cost recovery</w:delText>
        </w:r>
      </w:del>
      <w:ins w:id="138" w:author="kmann" w:date="2001-03-09T08:39:00Z">
        <w:r>
          <w:rPr>
            <w:sz w:val="22"/>
          </w:rPr>
          <w:t>Minimum monthly fee</w:t>
        </w:r>
      </w:ins>
      <w:r>
        <w:rPr>
          <w:sz w:val="22"/>
        </w:rPr>
        <w:t xml:space="preserve">. </w:t>
      </w:r>
    </w:p>
    <w:p>
      <w:pPr>
        <w:pStyle w:val="Normal"/>
        <w:jc w:val="both"/>
        <w:rPr>
          <w:b/>
          <w:bCs/>
          <w:sz w:val="22"/>
        </w:rPr>
      </w:pPr>
      <w:r>
        <w:rPr>
          <w:b/>
          <w:bCs/>
          <w:sz w:val="22"/>
        </w:rPr>
      </w:r>
    </w:p>
    <w:p>
      <w:pPr>
        <w:pStyle w:val="BodyTextIndent3"/>
        <w:tabs>
          <w:tab w:val="clear" w:pos="3240"/>
        </w:tabs>
        <w:rPr>
          <w:rFonts w:ascii="Times New Roman" w:hAnsi="Times New Roman" w:cs="Times New Roman"/>
        </w:rPr>
      </w:pPr>
      <w:r>
        <w:rPr>
          <w:rFonts w:cs="Times New Roman" w:ascii="Times New Roman" w:hAnsi="Times New Roman"/>
        </w:rPr>
        <w:t>EPMI will provide control area services and other services described herein under the pricing structure summarized above.</w:t>
      </w:r>
    </w:p>
    <w:p>
      <w:pPr>
        <w:pStyle w:val="Normal"/>
        <w:jc w:val="both"/>
        <w:rPr>
          <w:rFonts w:ascii="Times New Roman" w:hAnsi="Times New Roman" w:cs="Times New Roman"/>
          <w:sz w:val="22"/>
        </w:rPr>
      </w:pPr>
      <w:r>
        <w:rPr>
          <w:rFonts w:cs="Times New Roman"/>
          <w:sz w:val="22"/>
        </w:rPr>
      </w:r>
    </w:p>
    <w:p>
      <w:pPr>
        <w:pStyle w:val="Heading3"/>
        <w:ind w:start="2880" w:end="0"/>
        <w:jc w:val="both"/>
        <w:rPr>
          <w:b/>
          <w:bCs/>
          <w:sz w:val="22"/>
        </w:rPr>
      </w:pPr>
      <w:r>
        <w:rPr>
          <w:b/>
          <w:bCs/>
          <w:sz w:val="22"/>
        </w:rPr>
        <w:t xml:space="preserve">Management and </w:t>
      </w:r>
    </w:p>
    <w:p>
      <w:pPr>
        <w:pStyle w:val="Heading3"/>
        <w:ind w:start="2880" w:end="0"/>
        <w:jc w:val="both"/>
        <w:rPr>
          <w:b/>
          <w:bCs/>
          <w:sz w:val="22"/>
        </w:rPr>
      </w:pPr>
      <w:r>
        <w:rPr>
          <w:b/>
          <w:bCs/>
          <w:sz w:val="22"/>
        </w:rPr>
        <w:t xml:space="preserve">Informational </w:t>
      </w:r>
    </w:p>
    <w:p>
      <w:pPr>
        <w:pStyle w:val="Heading3"/>
        <w:ind w:hanging="2160" w:start="2160" w:end="0"/>
        <w:jc w:val="both"/>
        <w:rPr/>
      </w:pPr>
      <w:r>
        <w:rPr>
          <w:b/>
          <w:bCs/>
          <w:sz w:val="22"/>
        </w:rPr>
        <w:t>Reporting:</w:t>
      </w:r>
      <w:r>
        <w:rPr>
          <w:sz w:val="22"/>
        </w:rPr>
        <w:tab/>
      </w:r>
      <w:r>
        <w:rPr>
          <w:bCs/>
          <w:sz w:val="22"/>
        </w:rPr>
        <w:t>In addition to the above services, EPMI would provide The Cities management and staff the following reports and services to provide performance and real-time feedback on the Facility.  The following are two possible information/reporting examples:</w:t>
      </w:r>
    </w:p>
    <w:p>
      <w:pPr>
        <w:pStyle w:val="BodyText2"/>
        <w:jc w:val="both"/>
        <w:rPr>
          <w:bCs/>
          <w:sz w:val="22"/>
        </w:rPr>
      </w:pPr>
      <w:r>
        <w:rPr>
          <w:bCs/>
          <w:sz w:val="22"/>
        </w:rPr>
      </w:r>
    </w:p>
    <w:p>
      <w:pPr>
        <w:pStyle w:val="BodyText2"/>
        <w:numPr>
          <w:ilvl w:val="0"/>
          <w:numId w:val="2"/>
        </w:numPr>
        <w:tabs>
          <w:tab w:val="left" w:pos="-1440" w:leader="none"/>
          <w:tab w:val="left" w:pos="3240" w:leader="none"/>
        </w:tabs>
        <w:ind w:hanging="360" w:start="3240" w:end="0"/>
        <w:jc w:val="both"/>
        <w:rPr>
          <w:b/>
          <w:sz w:val="22"/>
        </w:rPr>
      </w:pPr>
      <w:r>
        <w:rPr>
          <w:bCs/>
          <w:sz w:val="22"/>
          <w:u w:val="single"/>
        </w:rPr>
        <w:t>Profit and Loss Statements.</w:t>
      </w:r>
      <w:r>
        <w:rPr>
          <w:bCs/>
          <w:sz w:val="22"/>
        </w:rPr>
        <w:t xml:space="preserve">  Daily reporting of the entire risk position associated with the Facility, the Profit and Loss Report and any other relevant contracts or trades.</w:t>
      </w:r>
    </w:p>
    <w:p>
      <w:pPr>
        <w:pStyle w:val="BodyText2"/>
        <w:ind w:start="720" w:end="0"/>
        <w:jc w:val="both"/>
        <w:rPr>
          <w:b/>
          <w:sz w:val="22"/>
        </w:rPr>
      </w:pPr>
      <w:r>
        <w:rPr>
          <w:b/>
          <w:sz w:val="22"/>
        </w:rPr>
      </w:r>
    </w:p>
    <w:p>
      <w:pPr>
        <w:pStyle w:val="Normal"/>
        <w:numPr>
          <w:ilvl w:val="0"/>
          <w:numId w:val="2"/>
        </w:numPr>
        <w:tabs>
          <w:tab w:val="clear" w:pos="720"/>
          <w:tab w:val="left" w:pos="3240" w:leader="none"/>
        </w:tabs>
        <w:ind w:hanging="450" w:start="3240" w:end="0"/>
        <w:jc w:val="both"/>
        <w:rPr>
          <w:sz w:val="22"/>
        </w:rPr>
      </w:pPr>
      <w:r>
        <w:rPr>
          <w:sz w:val="22"/>
          <w:u w:val="single"/>
        </w:rPr>
        <w:t>Real-Time Display.</w:t>
      </w:r>
      <w:r>
        <w:rPr>
          <w:b/>
          <w:sz w:val="22"/>
        </w:rPr>
        <w:t xml:space="preserve"> </w:t>
      </w:r>
      <w:r>
        <w:rPr>
          <w:sz w:val="22"/>
        </w:rPr>
        <w:t xml:space="preserve"> Where applicable, EPMI would utilize real-time monitoring software for accurate day-ahead scheduling.  Furthermore, EPMI would install infrastructure necessary to automatically adjust schedules based on real-time telemetry from the Facility.  </w:t>
      </w:r>
    </w:p>
    <w:p>
      <w:pPr>
        <w:pStyle w:val="Normal"/>
        <w:jc w:val="both"/>
        <w:rPr>
          <w:sz w:val="22"/>
        </w:rPr>
      </w:pPr>
      <w:r>
        <w:rPr>
          <w:sz w:val="22"/>
        </w:rPr>
      </w:r>
    </w:p>
    <w:p>
      <w:pPr>
        <w:pStyle w:val="Header"/>
        <w:tabs>
          <w:tab w:val="clear" w:pos="4320"/>
          <w:tab w:val="clear" w:pos="8640"/>
        </w:tabs>
        <w:jc w:val="both"/>
        <w:rPr/>
      </w:pPr>
      <w:r>
        <w:rPr>
          <w:b/>
          <w:bCs/>
          <w:i/>
          <w:iCs/>
          <w:sz w:val="22"/>
          <w:u w:val="single"/>
        </w:rPr>
        <w:t>Miscellaneous Provisions</w:t>
      </w:r>
      <w:r>
        <w:rPr>
          <w:sz w:val="22"/>
        </w:rPr>
        <w:t xml:space="preserve">: </w:t>
      </w:r>
    </w:p>
    <w:p>
      <w:pPr>
        <w:pStyle w:val="Normal"/>
        <w:ind w:start="2880" w:end="0"/>
        <w:jc w:val="both"/>
        <w:rPr>
          <w:sz w:val="22"/>
        </w:rPr>
      </w:pPr>
      <w:r>
        <w:rPr>
          <w:sz w:val="22"/>
        </w:rPr>
      </w:r>
    </w:p>
    <w:p>
      <w:pPr>
        <w:pStyle w:val="Normal"/>
        <w:ind w:hanging="2880" w:start="2880" w:end="0"/>
        <w:jc w:val="both"/>
        <w:rPr/>
      </w:pPr>
      <w:r>
        <w:rPr>
          <w:b/>
          <w:bCs/>
          <w:sz w:val="22"/>
        </w:rPr>
        <w:t>Term and Conditions:</w:t>
      </w:r>
      <w:r>
        <w:rPr>
          <w:sz w:val="22"/>
        </w:rPr>
        <w:tab/>
        <w:t>Basic Terms and Conditions, including but not limited to, those governing events of default and remedies, dispute resolution, limitations of damages, credit, taxes, treatment of proprietary and business information, confidentiality, governing law, regulatory change, and environmental matters, would be negotiated.  In connection with the Parties’ execution of a definitive agreement, The Cities would (i) acknowledge the absence of any partnership or other form of relationship or association creating fiduciary duties from EPMI to The Cities, and make representations relating to EPMI’s level of responsibility under such definitive agreement in relation to EPMI’s own activities in the marketplace, and (ii) acknowledge that EPMI would not performing activities under such definitive agreement described by the definition of a “commodity trading advisor” under the federal Commodity Exchange Act or any statutory or regulatory counterpart existing in under the laws of Mississippi or any other state. EPMI’s provision of QSE services would be contingent on the appropriate The Cities completion and maintenance of qualification with SPP as a certified Ancillary Service provider and/or other pertinent SPP market participant status, including but not limited to all applicable credit and indemnification arrangements relating thereto.</w:t>
      </w:r>
    </w:p>
    <w:p>
      <w:pPr>
        <w:pStyle w:val="Normal"/>
        <w:jc w:val="both"/>
        <w:rPr>
          <w:sz w:val="22"/>
        </w:rPr>
      </w:pPr>
      <w:r>
        <w:rPr>
          <w:sz w:val="22"/>
        </w:rPr>
      </w:r>
    </w:p>
    <w:p>
      <w:pPr>
        <w:pStyle w:val="BodyText2"/>
        <w:jc w:val="both"/>
        <w:rPr/>
      </w:pPr>
      <w:r>
        <w:rPr>
          <w:b/>
          <w:sz w:val="22"/>
        </w:rPr>
        <w:t>Confidentiality:</w:t>
      </w:r>
      <w:r>
        <w:rPr>
          <w:sz w:val="22"/>
        </w:rPr>
        <w:tab/>
        <w:tab/>
        <w:t>The existence of this Draft Term Sheet and all terms and conditions</w:t>
      </w:r>
    </w:p>
    <w:p>
      <w:pPr>
        <w:pStyle w:val="BodyText2"/>
        <w:ind w:start="2880" w:end="0"/>
        <w:jc w:val="both"/>
        <w:rPr>
          <w:sz w:val="22"/>
        </w:rPr>
      </w:pPr>
      <w:r>
        <w:rPr>
          <w:sz w:val="22"/>
        </w:rPr>
        <w:t>contained herein are confidential between EPMI and The Cities and their duly appointed representatives and shall not be disclosed to third parties.</w:t>
      </w:r>
    </w:p>
    <w:p>
      <w:pPr>
        <w:pStyle w:val="BodyText2"/>
        <w:jc w:val="both"/>
        <w:rPr>
          <w:b/>
          <w:bCs/>
          <w:sz w:val="22"/>
        </w:rPr>
      </w:pPr>
      <w:r>
        <w:rPr>
          <w:b/>
          <w:bCs/>
          <w:sz w:val="22"/>
        </w:rPr>
      </w:r>
    </w:p>
    <w:p>
      <w:pPr>
        <w:pStyle w:val="BodyText2"/>
        <w:jc w:val="both"/>
        <w:rPr>
          <w:b/>
          <w:bCs/>
          <w:sz w:val="22"/>
        </w:rPr>
      </w:pPr>
      <w:r>
        <w:rPr>
          <w:b/>
          <w:bCs/>
          <w:sz w:val="22"/>
        </w:rPr>
        <w:t xml:space="preserve">Not an Offer, For Discussion Purposes Only: The prices and terms of this Draft Term Sheet are subject to change until a definitive agreement is reached, if any.  This Draft Term Sheet is for discussion purposes only, to facilitate the negotiations, preparation, and execution of a definitive agreement.  This is not an offer or commitment of EPMI or any of its affiliates to enter into or negotiate any transaction.  The transaction described herein would be subject to further review and approval of the Board of Directors of EPMI and The Cities, and execution, if any, of a definitive agreement containing all appropriate provisions, including those related to events of default and remedies, dispute resolution, limitations of damages, credit, taxes, treatment of proprietary and business information, confidentiality, governing law, regulatory change, and environmental matters.  </w:t>
      </w:r>
    </w:p>
    <w:p>
      <w:pPr>
        <w:pStyle w:val="Normal"/>
        <w:jc w:val="both"/>
        <w:rPr>
          <w:b/>
          <w:bCs/>
          <w:sz w:val="22"/>
          <w:u w:val="single"/>
        </w:rPr>
      </w:pPr>
      <w:r>
        <w:rPr>
          <w:b/>
          <w:bCs/>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LOIMarch9redrev1v.doc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del w:id="141" w:author="kmann" w:date="2001-03-09T07:58:00Z">
      <w:r>
        <w:rPr>
          <w:sz w:val="14"/>
        </w:rPr>
        <w:delText>Legal/Ehearn/Agreements/</w:delText>
      </w:r>
    </w:del>
    <w:del w:id="142" w:author="kmann" w:date="2001-03-09T07:58:00Z">
      <w:r>
        <w:rPr>
          <w:sz w:val="14"/>
        </w:rPr>
        <w:fldChar w:fldCharType="begin"/>
      </w:r>
      <w:r>
        <w:rPr>
          <w:sz w:val="14"/>
        </w:rPr>
        <w:delInstrText xml:space="preserve"> FILENAME </w:delInstrText>
      </w:r>
      <w:r>
        <w:rPr>
          <w:sz w:val="14"/>
        </w:rPr>
        <w:fldChar w:fldCharType="separate"/>
      </w:r>
      <w:r>
        <w:rPr>
          <w:sz w:val="14"/>
        </w:rPr>
        <w:delText>LOIMarch9redrev1v.doc</w:delText>
      </w:r>
      <w:r>
        <w:rPr>
          <w:sz w:val="14"/>
        </w:rPr>
        <w:fldChar w:fldCharType="end"/>
      </w:r>
    </w:del>
    <w:ins w:id="143" w:author="kmann" w:date="2001-03-09T07:59:00Z">
      <w:r>
        <w:rPr>
          <w:sz w:val="14"/>
        </w:rPr>
        <w:fldChar w:fldCharType="begin"/>
      </w:r>
      <w:r>
        <w:rPr>
          <w:sz w:val="14"/>
        </w:rPr>
        <w:instrText xml:space="preserve"> FILENAME </w:instrText>
      </w:r>
      <w:r>
        <w:rPr>
          <w:sz w:val="14"/>
        </w:rPr>
        <w:fldChar w:fldCharType="separate"/>
      </w:r>
      <w:r>
        <w:rPr>
          <w:sz w:val="14"/>
        </w:rPr>
        <w:t>LOIMarch9redrev1v.doc</w:t>
      </w:r>
      <w:r>
        <w:rPr>
          <w:sz w:val="14"/>
        </w:rPr>
        <w:fldChar w:fldCharType="end"/>
      </w:r>
    </w:ins>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pPr>
    <w:r>
      <w:rPr>
        <w:sz w:val="22"/>
      </w:rPr>
      <w:tab/>
      <w:tab/>
    </w:r>
    <w:r>
      <w:rPr>
        <w:b/>
      </w:rPr>
      <w:t>DRAFT: February 20, 2001</w:t>
    </w:r>
  </w:p>
  <w:p>
    <w:pPr>
      <w:pStyle w:val="Header"/>
      <w:tabs>
        <w:tab w:val="clear" w:pos="8640"/>
        <w:tab w:val="center" w:pos="4320" w:leader="none"/>
        <w:tab w:val="right" w:pos="9630" w:leader="none"/>
      </w:tabs>
      <w:jc w:val="center"/>
      <w:rPr>
        <w:b/>
      </w:rPr>
    </w:pPr>
    <w:r>
      <w:rPr>
        <w:b/>
      </w:rPr>
      <w:tab/>
      <w:t xml:space="preserve">For Review and </w:t>
    </w:r>
  </w:p>
  <w:p>
    <w:pPr>
      <w:pStyle w:val="Header"/>
      <w:tabs>
        <w:tab w:val="clear" w:pos="8640"/>
        <w:tab w:val="center" w:pos="4320" w:leader="none"/>
        <w:tab w:val="right" w:pos="9630" w:leader="none"/>
      </w:tabs>
      <w:jc w:val="end"/>
      <w:rPr>
        <w:sz w:val="22"/>
      </w:rPr>
    </w:pPr>
    <w:r>
      <w:rPr>
        <w:b/>
      </w:rPr>
      <w:t>Discussion Purposes Only</w:t>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13</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3330" w:leader="none"/>
        <w:tab w:val="right" w:pos="9540" w:leader="none"/>
      </w:tabs>
      <w:jc w:val="both"/>
      <w:rPr/>
    </w:pPr>
    <w:r>
      <w:rPr>
        <w:b/>
      </w:rPr>
      <w:tab/>
      <w:t>DRAFT:</w:t>
    </w:r>
    <w:del w:id="139" w:author="kmann" w:date="2001-03-09T07:58:00Z">
      <w:r>
        <w:rPr>
          <w:b/>
        </w:rPr>
        <w:delText xml:space="preserve"> February 20</w:delText>
      </w:r>
    </w:del>
    <w:ins w:id="140" w:author="kmann" w:date="2001-03-09T07:58:00Z">
      <w:r>
        <w:rPr>
          <w:b/>
        </w:rPr>
        <w:t>March 9</w:t>
      </w:r>
    </w:ins>
    <w:r>
      <w:rPr>
        <w:b/>
      </w:rPr>
      <w:t>, 2001</w:t>
    </w:r>
  </w:p>
  <w:p>
    <w:pPr>
      <w:pStyle w:val="Header"/>
      <w:tabs>
        <w:tab w:val="clear" w:pos="4320"/>
        <w:tab w:val="clear" w:pos="8640"/>
        <w:tab w:val="right" w:pos="9540" w:leader="none"/>
        <w:tab w:val="right" w:pos="9630" w:leader="none"/>
      </w:tabs>
      <w:jc w:val="end"/>
      <w:rPr>
        <w:b/>
      </w:rPr>
    </w:pPr>
    <w:r>
      <w:rPr>
        <w:b/>
      </w:rPr>
      <w:t>For Review and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bullet"/>
      <w:lvlText w:val=""/>
      <w:lvlJc w:val="start"/>
      <w:pPr>
        <w:tabs>
          <w:tab w:val="num" w:pos="3960"/>
        </w:tabs>
        <w:ind w:start="3960" w:hanging="360"/>
      </w:pPr>
      <w:rPr>
        <w:rFonts w:ascii="Symbol" w:hAnsi="Symbol" w:cs="Symbol" w:hint="default"/>
      </w:rPr>
    </w:lvl>
  </w:abstractNum>
  <w:abstractNum w:abstractNumId="4">
    <w:lvl w:ilvl="0">
      <w:start w:val="1"/>
      <w:numFmt w:val="upperLetter"/>
      <w:lvlText w:val="%1."/>
      <w:lvlJc w:val="start"/>
      <w:pPr>
        <w:tabs>
          <w:tab w:val="num" w:pos="1080"/>
        </w:tabs>
        <w:ind w:start="1080" w:hanging="360"/>
      </w:pPr>
      <w:rPr/>
    </w:lvl>
  </w:abstractNum>
  <w:abstractNum w:abstractNumId="5">
    <w:lvl w:ilvl="0">
      <w:start w:val="1"/>
      <w:numFmt w:val="decimal"/>
      <w:lvlText w:val="%1)"/>
      <w:lvlJc w:val="start"/>
      <w:pPr>
        <w:tabs>
          <w:tab w:val="num" w:pos="1350"/>
        </w:tabs>
        <w:ind w:start="1350" w:hanging="360"/>
      </w:pPr>
      <w:rPr/>
    </w:lvl>
  </w:abstractNum>
  <w:abstractNum w:abstractNumId="6">
    <w:lvl w:ilvl="0">
      <w:start w:val="1"/>
      <w:numFmt w:val="bullet"/>
      <w:lvlText w:val=""/>
      <w:lvlJc w:val="start"/>
      <w:pPr>
        <w:tabs>
          <w:tab w:val="num" w:pos="3960"/>
        </w:tabs>
        <w:ind w:start="3960" w:hanging="360"/>
      </w:pPr>
      <w:rPr>
        <w:rFonts w:ascii="Symbol" w:hAnsi="Symbol" w:cs="Symbol" w:hint="default"/>
      </w:rPr>
    </w:lvl>
  </w:abstractNum>
  <w:abstractNum w:abstractNumId="7">
    <w:lvl w:ilvl="0">
      <w:start w:val="1"/>
      <w:numFmt w:val="bullet"/>
      <w:lvlText w:val=""/>
      <w:lvlJc w:val="start"/>
      <w:pPr>
        <w:tabs>
          <w:tab w:val="num" w:pos="2520"/>
        </w:tabs>
        <w:ind w:start="2520" w:hanging="360"/>
      </w:pPr>
      <w:rPr>
        <w:rFonts w:ascii="Symbol" w:hAnsi="Symbol" w:cs="Symbol" w:hint="default"/>
      </w:rPr>
    </w:lvl>
  </w:abstractNum>
  <w:abstractNum w:abstractNumId="8">
    <w:lvl w:ilvl="0">
      <w:start w:val="1"/>
      <w:numFmt w:val="bullet"/>
      <w:lvlText w:val=""/>
      <w:lvlJc w:val="start"/>
      <w:pPr>
        <w:tabs>
          <w:tab w:val="num" w:pos="3960"/>
        </w:tabs>
        <w:ind w:start="3960" w:hanging="360"/>
      </w:pPr>
      <w:rPr>
        <w:rFonts w:ascii="Symbol" w:hAnsi="Symbol" w:cs="Symbol" w:hint="default"/>
      </w:rPr>
    </w:lvl>
  </w:abstractNum>
  <w:abstractNum w:abstractNumId="9">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widowControl w:val="false"/>
      <w:numPr>
        <w:ilvl w:val="2"/>
        <w:numId w:val="1"/>
      </w:numPr>
      <w:tabs>
        <w:tab w:val="clear" w:pos="720"/>
        <w:tab w:val="left" w:pos="-1440" w:leader="none"/>
      </w:tabs>
      <w:ind w:hanging="2880" w:start="5760" w:end="0"/>
      <w:outlineLvl w:val="2"/>
    </w:pPr>
    <w:rPr>
      <w:sz w:val="28"/>
    </w:rPr>
  </w:style>
  <w:style w:type="paragraph" w:styleId="Heading4">
    <w:name w:val="heading 4"/>
    <w:basedOn w:val="Normal"/>
    <w:next w:val="Normal"/>
    <w:qFormat/>
    <w:pPr>
      <w:keepNext w:val="true"/>
      <w:numPr>
        <w:ilvl w:val="3"/>
        <w:numId w:val="1"/>
      </w:numPr>
      <w:outlineLvl w:val="3"/>
    </w:pPr>
    <w:rPr>
      <w:b/>
      <w:bCs/>
      <w:sz w:val="22"/>
    </w:rPr>
  </w:style>
  <w:style w:type="paragraph" w:styleId="Heading5">
    <w:name w:val="heading 5"/>
    <w:basedOn w:val="Normal"/>
    <w:next w:val="Normal"/>
    <w:qFormat/>
    <w:pPr>
      <w:keepNext w:val="true"/>
      <w:numPr>
        <w:ilvl w:val="4"/>
        <w:numId w:val="1"/>
      </w:numPr>
      <w:ind w:hanging="0" w:start="5760" w:end="0"/>
      <w:outlineLvl w:val="4"/>
    </w:pPr>
    <w:rPr>
      <w:sz w:val="18"/>
    </w:rPr>
  </w:style>
  <w:style w:type="paragraph" w:styleId="Heading6">
    <w:name w:val="heading 6"/>
    <w:basedOn w:val="Normal"/>
    <w:next w:val="Normal"/>
    <w:qFormat/>
    <w:pPr>
      <w:keepNext w:val="true"/>
      <w:widowControl w:val="false"/>
      <w:numPr>
        <w:ilvl w:val="5"/>
        <w:numId w:val="1"/>
      </w:numPr>
      <w:jc w:val="center"/>
      <w:outlineLvl w:val="5"/>
    </w:pPr>
    <w:rPr>
      <w:b/>
      <w:sz w:val="32"/>
    </w:rPr>
  </w:style>
  <w:style w:type="paragraph" w:styleId="Heading7">
    <w:name w:val="heading 7"/>
    <w:basedOn w:val="Normal"/>
    <w:next w:val="Normal"/>
    <w:qFormat/>
    <w:pPr>
      <w:keepNext w:val="true"/>
      <w:numPr>
        <w:ilvl w:val="6"/>
        <w:numId w:val="1"/>
      </w:numPr>
      <w:jc w:val="center"/>
      <w:outlineLvl w:val="6"/>
    </w:pPr>
    <w:rPr>
      <w:b/>
      <w:sz w:val="32"/>
    </w:rPr>
  </w:style>
  <w:style w:type="paragraph" w:styleId="Heading8">
    <w:name w:val="heading 8"/>
    <w:basedOn w:val="Normal"/>
    <w:next w:val="Normal"/>
    <w:qFormat/>
    <w:pPr>
      <w:keepNext w:val="true"/>
      <w:numPr>
        <w:ilvl w:val="7"/>
        <w:numId w:val="1"/>
      </w:numPr>
      <w:outlineLvl w:val="7"/>
    </w:pPr>
    <w:rPr>
      <w:b/>
      <w:bCs/>
    </w:rPr>
  </w:style>
  <w:style w:type="paragraph" w:styleId="Heading9">
    <w:name w:val="heading 9"/>
    <w:basedOn w:val="Normal"/>
    <w:next w:val="Normal"/>
    <w:qFormat/>
    <w:pPr>
      <w:keepNext w:val="true"/>
      <w:numPr>
        <w:ilvl w:val="8"/>
        <w:numId w:val="1"/>
      </w:numPr>
      <w:ind w:hanging="0" w:start="5760" w:end="0"/>
      <w:outlineLvl w:val="8"/>
    </w:pPr>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Wingdings" w:hAnsi="Wingdings" w:cs="Wingdings"/>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Times New Roman" w:hAnsi="Times New Roman" w:cs="Times New Roman"/>
      <w:b w:val="false"/>
      <w:i w:val="false"/>
      <w:sz w:val="22"/>
      <w:u w:val="none"/>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character" w:styleId="FootnoteCharacters">
    <w:name w:val="Footnote Characters"/>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tabs>
        <w:tab w:val="clear" w:pos="720"/>
        <w:tab w:val="left" w:pos="1440" w:leader="none"/>
      </w:tabs>
      <w:ind w:firstLine="720" w:start="0" w:end="0"/>
      <w:jc w:val="both"/>
    </w:pPr>
    <w:rPr>
      <w:sz w:val="22"/>
    </w:rPr>
  </w:style>
  <w:style w:type="paragraph" w:styleId="BodyText2">
    <w:name w:val="Body Text 2"/>
    <w:basedOn w:val="Normal"/>
    <w:qFormat/>
    <w:pPr>
      <w:widowControl w:val="false"/>
      <w:tabs>
        <w:tab w:val="clear" w:pos="720"/>
        <w:tab w:val="left" w:pos="-1440" w:leader="none"/>
      </w:tabs>
    </w:pPr>
    <w:rPr>
      <w:sz w:val="28"/>
    </w:rPr>
  </w:style>
  <w:style w:type="paragraph" w:styleId="FootnoteText">
    <w:name w:val="footnote text"/>
    <w:basedOn w:val="Normal"/>
    <w:pPr>
      <w:widowControl w:val="false"/>
    </w:pPr>
    <w:rPr/>
  </w:style>
  <w:style w:type="paragraph" w:styleId="BodyTextIndent2">
    <w:name w:val="Body Text Indent 2"/>
    <w:basedOn w:val="Normal"/>
    <w:qFormat/>
    <w:pPr>
      <w:ind w:hanging="0" w:start="2880" w:end="0"/>
    </w:pPr>
    <w:rPr>
      <w:sz w:val="24"/>
    </w:rPr>
  </w:style>
  <w:style w:type="paragraph" w:styleId="BodyTextIndent3">
    <w:name w:val="Body Text Indent 3"/>
    <w:basedOn w:val="Normal"/>
    <w:qFormat/>
    <w:pPr>
      <w:tabs>
        <w:tab w:val="clear" w:pos="720"/>
        <w:tab w:val="left" w:pos="3240" w:leader="none"/>
      </w:tabs>
      <w:ind w:hanging="0" w:start="2160" w:end="0"/>
      <w:jc w:val="both"/>
    </w:pPr>
    <w:rPr>
      <w:rFonts w:ascii="Arial" w:hAnsi="Arial" w:cs="Arial"/>
      <w:sz w:val="22"/>
    </w:rPr>
  </w:style>
  <w:style w:type="paragraph" w:styleId="BodyText3">
    <w:name w:val="Body Text 3"/>
    <w:basedOn w:val="Normal"/>
    <w:qFormat/>
    <w:pPr/>
    <w:rPr>
      <w:sz w:val="22"/>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2001-03-09T15:57:00Z</dcterms:created>
  <dc:creator>ECT</dc:creator>
  <dc:description/>
  <dc:language>en-CA</dc:language>
  <cp:lastModifiedBy>kmann</cp:lastModifiedBy>
  <cp:lastPrinted>2001-03-09T09:11:00Z</cp:lastPrinted>
  <dcterms:modified xsi:type="dcterms:W3CDTF">2001-03-09T15:57:00Z</dcterms:modified>
  <cp:revision>2</cp:revision>
  <dc:subject/>
  <dc:title>[ECT Letterhead]</dc:title>
</cp:coreProperties>
</file>