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del w:id="0" w:author="kmann" w:date="2001-03-09T07:57:00Z">
        <w:r>
          <w:rPr>
            <w:sz w:val="22"/>
          </w:rPr>
          <w:delText>February 20</w:delText>
        </w:r>
      </w:del>
      <w:ins w:id="1" w:author="kmann" w:date="2001-03-09T07:57:00Z">
        <w:r>
          <w:rPr>
            <w:sz w:val="22"/>
          </w:rPr>
          <w:t>March 9</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w:t>
      </w:r>
      <w:ins w:id="2" w:author="kmann" w:date="2001-03-09T08:07:00Z">
        <w:r>
          <w:rPr/>
          <w:t>,</w:t>
        </w:r>
      </w:ins>
      <w:r>
        <w:rPr/>
        <w:t xml:space="preserve"> </w:t>
      </w:r>
      <w:del w:id="3" w:author="kmann" w:date="2001-03-09T08:07:00Z">
        <w:r>
          <w:rPr/>
          <w:delText xml:space="preserve">acting </w:delText>
        </w:r>
      </w:del>
      <w:r>
        <w:rPr/>
        <w:t>for a period of two (2) years</w:t>
      </w:r>
      <w:ins w:id="4" w:author="kmann" w:date="2001-03-09T08:07:00Z">
        <w:r>
          <w:rPr/>
          <w:t>, (</w:t>
        </w:r>
      </w:ins>
      <w:ins w:id="5" w:author="kmann" w:date="2001-03-09T08:26:00Z">
        <w:r>
          <w:rPr/>
          <w:t>a</w:t>
        </w:r>
      </w:ins>
      <w:ins w:id="6" w:author="kmann" w:date="2001-03-09T08:07:00Z">
        <w:r>
          <w:rPr/>
          <w:t>) acting</w:t>
        </w:r>
      </w:ins>
      <w:r>
        <w:rPr/>
        <w:t xml:space="preserve"> as the Asset Manager for all of The Cities power and gas resources</w:t>
      </w:r>
      <w:ins w:id="7" w:author="kmann" w:date="2001-03-09T08:08:00Z">
        <w:r>
          <w:rPr/>
          <w:t>, and (b) providing scheduling services (the “Proposed Transactions”)</w:t>
        </w:r>
      </w:ins>
      <w:r>
        <w:rPr/>
        <w:t xml:space="preserve">.  </w:t>
      </w:r>
      <w:del w:id="8" w:author="kmann" w:date="2001-03-09T08:09:00Z">
        <w:r>
          <w:rPr/>
          <w:delText>Profit from external sales of The Cities’ power and gas resources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delText>
        </w:r>
      </w:del>
    </w:p>
    <w:p>
      <w:pPr>
        <w:pStyle w:val="BodyText3"/>
        <w:jc w:val="both"/>
        <w:rPr/>
      </w:pPr>
      <w:r>
        <w:rPr/>
      </w:r>
    </w:p>
    <w:p>
      <w:pPr>
        <w:pStyle w:val="BodyText3"/>
        <w:jc w:val="both"/>
        <w:rPr>
          <w:del w:id="24" w:author="kmann" w:date="2001-03-09T08:13:00Z"/>
        </w:rPr>
      </w:pPr>
      <w:ins w:id="9" w:author="kmann" w:date="2001-03-09T08:09:00Z">
        <w:r>
          <w:rPr/>
          <w:t xml:space="preserve">The asset management services would consist of </w:t>
        </w:r>
      </w:ins>
      <w:r>
        <w:rPr/>
        <w:t xml:space="preserve">EPMI </w:t>
      </w:r>
      <w:del w:id="10" w:author="kmann" w:date="2001-03-09T08:09:00Z">
        <w:r>
          <w:rPr/>
          <w:delText xml:space="preserve">would additionally </w:delText>
        </w:r>
      </w:del>
      <w:r>
        <w:rPr/>
        <w:t>offer</w:t>
      </w:r>
      <w:ins w:id="11" w:author="kmann" w:date="2001-03-09T08:09:00Z">
        <w:r>
          <w:rPr/>
          <w:t>ing</w:t>
        </w:r>
      </w:ins>
      <w:r>
        <w:rPr/>
        <w:t xml:space="preserve"> ongoing power and gas resource optimization</w:t>
      </w:r>
      <w:ins w:id="12" w:author="kmann" w:date="2001-03-09T08:10:00Z">
        <w:r>
          <w:rPr/>
          <w:t>,</w:t>
        </w:r>
      </w:ins>
      <w:del w:id="13" w:author="kmann" w:date="2001-03-09T08:10:00Z">
        <w:r>
          <w:rPr/>
          <w:delText xml:space="preserve"> in addition to</w:delText>
        </w:r>
      </w:del>
      <w:r>
        <w:rPr/>
        <w:t xml:space="preserve"> standard economic dispatch procedures, </w:t>
      </w:r>
      <w:ins w:id="14" w:author="kmann" w:date="2001-03-09T08:12:00Z">
        <w:r>
          <w:rPr/>
          <w:t xml:space="preserve">engineering review and recommendations for further optimization of power generation equipment </w:t>
        </w:r>
      </w:ins>
      <w:ins w:id="15" w:author="kmann" w:date="2001-03-09T08:10:00Z">
        <w:r>
          <w:rPr/>
          <w:t xml:space="preserve">and </w:t>
        </w:r>
      </w:ins>
      <w:r>
        <w:rPr/>
        <w:t>risk management services</w:t>
      </w:r>
      <w:ins w:id="16" w:author="kmann" w:date="2001-03-09T08:10:00Z">
        <w:r>
          <w:rPr/>
          <w:t xml:space="preserve">. The scheduling services would consist of </w:t>
        </w:r>
      </w:ins>
      <w:del w:id="17" w:author="kmann" w:date="2001-03-09T08:10:00Z">
        <w:r>
          <w:rPr/>
          <w:delText xml:space="preserve">, </w:delText>
        </w:r>
      </w:del>
      <w:r>
        <w:rPr/>
        <w:t xml:space="preserve">all NERC tagging and scheduling, </w:t>
      </w:r>
      <w:ins w:id="18" w:author="kmann" w:date="2001-03-09T08:10:00Z">
        <w:r>
          <w:rPr/>
          <w:t xml:space="preserve">participating in a cost/benefit analysis of </w:t>
        </w:r>
      </w:ins>
      <w:r>
        <w:rPr/>
        <w:t>control area set up</w:t>
      </w:r>
      <w:ins w:id="19" w:author="kmann" w:date="2001-03-09T08:11:00Z">
        <w:r>
          <w:rPr/>
          <w:t>, and if feasible, assist with the establishment of a control area</w:t>
        </w:r>
      </w:ins>
      <w:del w:id="20" w:author="kmann" w:date="2001-03-09T08:11:00Z">
        <w:r>
          <w:rPr/>
          <w:delText xml:space="preserve"> and associated services in accordance with SPP and NERC procedures</w:delText>
        </w:r>
      </w:del>
      <w:r>
        <w:rPr/>
        <w:t>, hardware and software monitoring and control systems installation and tie-in to EPMI’s Houston systems and control room, set-up of internet based monitoring systems for The Cities, establishment of operational procedures between The Cities and EPMI</w:t>
      </w:r>
      <w:ins w:id="21" w:author="kmann" w:date="2001-03-09T08:12:00Z">
        <w:r>
          <w:rPr/>
          <w:t>.</w:t>
        </w:r>
      </w:ins>
      <w:r>
        <w:rPr/>
        <w:t>, and engineering review and recommendations for further optimization of power generation equipment.</w:t>
      </w:r>
      <w:ins w:id="22" w:author="kmann" w:date="2001-03-09T08:13:00Z">
        <w:r>
          <w:rPr/>
          <w:t xml:space="preserve"> EPMI would also act as The Cities’ Qualified Scheduling Entity (“QSE”) for interfacing with SPP</w:t>
        </w:r>
      </w:ins>
      <w:ins w:id="23" w:author="kmann" w:date="2001-03-09T08:17:00Z">
        <w:r>
          <w:rPr/>
          <w:t>.</w:t>
        </w:r>
      </w:ins>
    </w:p>
    <w:p>
      <w:pPr>
        <w:pStyle w:val="BodyText3"/>
        <w:jc w:val="both"/>
        <w:rPr>
          <w:del w:id="26" w:author="kmann" w:date="2001-03-09T08:13:00Z"/>
        </w:rPr>
      </w:pPr>
      <w:del w:id="25" w:author="kmann" w:date="2001-03-09T08:13:00Z">
        <w:r>
          <w:rPr/>
        </w:r>
      </w:del>
    </w:p>
    <w:p>
      <w:pPr>
        <w:pStyle w:val="BodyText3"/>
        <w:widowControl/>
        <w:bidi w:val="0"/>
        <w:jc w:val="both"/>
        <w:rPr>
          <w:sz w:val="22"/>
        </w:rPr>
      </w:pPr>
      <w:del w:id="27" w:author="kmann" w:date="2001-03-09T08:13:00Z">
        <w:r>
          <w:rPr/>
          <w:delText>EPMI would also act as The Cities’ Qualified Scheduling Entity (“QSE”) for interfacing with SPP, and EPMI would provide risk management mechanisms to The Cities including hedging, park and lend, etc.</w:delText>
        </w:r>
      </w:del>
    </w:p>
    <w:p>
      <w:pPr>
        <w:pStyle w:val="Normal"/>
        <w:jc w:val="both"/>
        <w:rPr>
          <w:sz w:val="22"/>
        </w:rPr>
      </w:pPr>
      <w:r>
        <w:rPr>
          <w:sz w:val="22"/>
        </w:rPr>
      </w:r>
    </w:p>
    <w:p>
      <w:pPr>
        <w:pStyle w:val="Normal"/>
        <w:jc w:val="both"/>
        <w:rPr/>
      </w:pPr>
      <w:ins w:id="28" w:author="kmann" w:date="2001-03-09T08:14:00Z">
        <w:r>
          <w:rPr>
            <w:sz w:val="22"/>
          </w:rPr>
          <w:t xml:space="preserve">It is anticipated that the </w:t>
        </w:r>
      </w:ins>
      <w:del w:id="29" w:author="kmann" w:date="2001-03-09T08:14:00Z">
        <w:r>
          <w:rPr>
            <w:sz w:val="22"/>
          </w:rPr>
          <w:delText>S</w:delText>
        </w:r>
      </w:del>
      <w:ins w:id="30" w:author="kmann" w:date="2001-03-09T08:14:00Z">
        <w:r>
          <w:rPr>
            <w:sz w:val="22"/>
          </w:rPr>
          <w:t>s</w:t>
        </w:r>
      </w:ins>
      <w:r>
        <w:rPr>
          <w:sz w:val="22"/>
        </w:rPr>
        <w:t xml:space="preserve">tart date of the </w:t>
      </w:r>
      <w:del w:id="31" w:author="kmann" w:date="2001-03-09T08:14:00Z">
        <w:r>
          <w:rPr>
            <w:sz w:val="22"/>
          </w:rPr>
          <w:delText xml:space="preserve">transaction </w:delText>
        </w:r>
      </w:del>
      <w:ins w:id="32" w:author="kmann" w:date="2001-03-09T08:14:00Z">
        <w:r>
          <w:rPr>
            <w:sz w:val="22"/>
          </w:rPr>
          <w:t xml:space="preserve">Proposed Transactions </w:t>
        </w:r>
      </w:ins>
      <w:r>
        <w:rPr>
          <w:sz w:val="22"/>
        </w:rPr>
        <w:t xml:space="preserve">with The Cities would coincide with May 1, 2001 exit from Municipal Electric Authority of Mississippi (MEAM).  </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Proposed Transaction.  The matters set forth in Article I </w:t>
      </w:r>
      <w:ins w:id="33" w:author="kmann" w:date="2001-03-09T08:19:00Z">
        <w:r>
          <w:rPr>
            <w:sz w:val="22"/>
          </w:rPr>
          <w:t xml:space="preserve">and the attached term sheet </w:t>
        </w:r>
      </w:ins>
      <w:r>
        <w:rPr>
          <w:sz w:val="22"/>
        </w:rPr>
        <w:t xml:space="preserve">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w:t>
      </w:r>
      <w:ins w:id="34" w:author="kmann" w:date="2001-03-09T08:19:00Z">
        <w:r>
          <w:rPr>
            <w:sz w:val="22"/>
          </w:rPr>
          <w:t xml:space="preserve">senior management and </w:t>
        </w:r>
      </w:ins>
      <w:r>
        <w:rPr>
          <w:sz w:val="22"/>
        </w:rPr>
        <w:t xml:space="preserve">board of directors </w:t>
      </w:r>
      <w:ins w:id="35" w:author="kmann" w:date="2001-03-09T08:20:00Z">
        <w:r>
          <w:rPr>
            <w:sz w:val="22"/>
          </w:rPr>
          <w:t xml:space="preserve">(or other governing board) </w:t>
        </w:r>
      </w:ins>
      <w:r>
        <w:rPr>
          <w:sz w:val="22"/>
        </w:rPr>
        <w:t>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del w:id="36" w:author="kmann" w:date="2001-03-09T08:20:00Z">
        <w:r>
          <w:rPr/>
          <w:delText>.</w:delText>
        </w:r>
      </w:del>
      <w:ins w:id="37" w:author="kmann" w:date="2001-03-09T08:20:00Z">
        <w:r>
          <w:rPr/>
          <w:t xml:space="preserve"> It is expected that the definitive agreements will include an asset management agreement and a scheduling services agreement.</w:t>
        </w:r>
      </w:ins>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sz w:val="22"/>
        </w:rPr>
      </w:pPr>
      <w:r>
        <w:rPr>
          <w:sz w:val="22"/>
        </w:rPr>
        <w:t>1.</w:t>
        <w:tab/>
      </w:r>
      <w:r>
        <w:rPr>
          <w:b/>
          <w:sz w:val="22"/>
        </w:rPr>
        <w:t xml:space="preserve">Term. </w:t>
      </w:r>
      <w:r>
        <w:rPr>
          <w:sz w:val="22"/>
        </w:rPr>
        <w:t>This Agreement shall remain in force and effect until the earliest to occur of the following events:  (</w:t>
      </w:r>
      <w:del w:id="38" w:author="kmann" w:date="2001-03-09T08:26:00Z">
        <w:r>
          <w:rPr>
            <w:sz w:val="22"/>
          </w:rPr>
          <w:delText>i</w:delText>
        </w:r>
      </w:del>
      <w:ins w:id="39" w:author="kmann" w:date="2001-03-09T08:26:00Z">
        <w:r>
          <w:rPr>
            <w:sz w:val="22"/>
          </w:rPr>
          <w:t>a</w:t>
        </w:r>
      </w:ins>
      <w:r>
        <w:rPr>
          <w:sz w:val="22"/>
        </w:rPr>
        <w:t>) until such time that it becomes clear to either Party that the Proposed Transaction will not be economically viable or otherwise successful</w:t>
      </w:r>
      <w:ins w:id="40" w:author="kmann" w:date="2001-03-09T08:21:00Z">
        <w:r>
          <w:rPr>
            <w:sz w:val="22"/>
          </w:rPr>
          <w:t>, and such party notifies the other in writing</w:t>
        </w:r>
      </w:ins>
      <w:r>
        <w:rPr>
          <w:sz w:val="22"/>
        </w:rPr>
        <w:t>;</w:t>
      </w:r>
      <w:del w:id="41" w:author="kmann" w:date="2001-03-09T08:22:00Z">
        <w:r>
          <w:rPr>
            <w:sz w:val="22"/>
          </w:rPr>
          <w:delText xml:space="preserve"> or</w:delText>
        </w:r>
      </w:del>
      <w:r>
        <w:rPr>
          <w:sz w:val="22"/>
        </w:rPr>
        <w:t xml:space="preserve"> (</w:t>
      </w:r>
      <w:del w:id="42" w:author="kmann" w:date="2001-03-09T08:26:00Z">
        <w:r>
          <w:rPr>
            <w:sz w:val="22"/>
          </w:rPr>
          <w:delText>ii</w:delText>
        </w:r>
      </w:del>
      <w:ins w:id="43" w:author="kmann" w:date="2001-03-09T08:26:00Z">
        <w:r>
          <w:rPr>
            <w:sz w:val="22"/>
          </w:rPr>
          <w:t>b</w:t>
        </w:r>
      </w:ins>
      <w:r>
        <w:rPr>
          <w:sz w:val="22"/>
        </w:rPr>
        <w:t>) May 1, 2001 (the “Term”)</w:t>
      </w:r>
      <w:ins w:id="44" w:author="kmann" w:date="2001-03-09T08:22:00Z">
        <w:r>
          <w:rPr>
            <w:sz w:val="22"/>
          </w:rPr>
          <w:t>, or (iii) when superceded by definitive agreements</w:t>
        </w:r>
      </w:ins>
      <w:r>
        <w:rPr>
          <w:sz w:val="22"/>
        </w:rPr>
        <w:t>.  The provisions of Section 2, Confidentiality, shall survive any termination of this Agreement, as necessary for them to expire according to their terms as expressed in that section.</w:t>
      </w:r>
      <w:ins w:id="45" w:author="kmann" w:date="2001-03-09T08:23:00Z">
        <w:r>
          <w:rPr>
            <w:sz w:val="22"/>
          </w:rPr>
          <w:t xml:space="preserve">  Notwithstanding the foregoing, the Parties shall deal exclusively with the others in connection with the Proposed Transactions for a period of thirty (30) days following execution of the Agreement.  Should any party terminate negotiations during that thirty day term, it shall pay the other parties a total of $50,000.</w:t>
        </w:r>
      </w:ins>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w:t>
      </w:r>
      <w:del w:id="46" w:author="kmann" w:date="2001-03-09T08:25:00Z">
        <w:r>
          <w:rPr>
            <w:sz w:val="22"/>
          </w:rPr>
          <w:delText xml:space="preserve">the subject matter hereof </w:delText>
        </w:r>
      </w:del>
      <w:ins w:id="47" w:author="kmann" w:date="2001-03-09T08:25:00Z">
        <w:r>
          <w:rPr>
            <w:sz w:val="22"/>
          </w:rPr>
          <w:t xml:space="preserve">Proposed Transactions </w:t>
        </w:r>
      </w:ins>
      <w:r>
        <w:rPr>
          <w:sz w:val="22"/>
        </w:rPr>
        <w:t>and supersedes all prior discussions, agreements or understandings, whether oral or written, relating to such</w:t>
      </w:r>
      <w:del w:id="48" w:author="kmann" w:date="2001-03-09T08:26:00Z">
        <w:r>
          <w:rPr>
            <w:sz w:val="22"/>
          </w:rPr>
          <w:delText xml:space="preserve"> subject matter</w:delText>
        </w:r>
      </w:del>
      <w:ins w:id="49" w:author="kmann" w:date="2001-03-09T08:26:00Z">
        <w:r>
          <w:rPr>
            <w:sz w:val="22"/>
          </w:rPr>
          <w:t>transactions</w:t>
        </w:r>
      </w:ins>
      <w:r>
        <w:rPr>
          <w:sz w:val="22"/>
        </w:rPr>
        <w:t xml:space="preserve">.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w:t>
      </w:r>
      <w:ins w:id="50" w:author="kmann" w:date="2001-03-09T08:27:00Z">
        <w:r>
          <w:rPr>
            <w:b/>
            <w:sz w:val="22"/>
          </w:rPr>
          <w:t>S</w:t>
        </w:r>
      </w:ins>
      <w:r>
        <w:rPr>
          <w:b/>
          <w:sz w:val="22"/>
        </w:rPr>
        <w:t xml:space="preserve"> TO BE COMPLETED.  THIS AGREEMENT: (1) IS MERELY INTENDED TO EXPRESS THE DESIRE OF THE PARTIES TO NEGOTIATE A TRANSACTION</w:t>
      </w:r>
      <w:ins w:id="51" w:author="kmann" w:date="2001-03-09T08:27:00Z">
        <w:r>
          <w:rPr>
            <w:b/>
            <w:sz w:val="22"/>
          </w:rPr>
          <w:t>S</w:t>
        </w:r>
      </w:ins>
      <w:r>
        <w:rPr>
          <w:b/>
          <w:sz w:val="22"/>
        </w:rPr>
        <w:t xml:space="preserve"> THAT WILL BE FINALIZED IN A WRITTEN AGREEMENT AT A FUTURE TIME; (2) DOES NOT CREATE AND IS NOT INTENDED TO CREATE A BINDING AND ENFORCEABLE CONTRACT BETWEEN THE PARTIES WITH RESPECT TO THE PROVISIONS OF ARTICLE I AND THE SUBJECT-MATTER OF THE PROPOSED TRANSACTION</w:t>
      </w:r>
      <w:ins w:id="52" w:author="kmann" w:date="2001-03-09T08:27:00Z">
        <w:r>
          <w:rPr>
            <w:b/>
            <w:sz w:val="22"/>
          </w:rPr>
          <w:t>S</w:t>
        </w:r>
      </w:ins>
      <w:r>
        <w:rPr>
          <w:b/>
          <w:sz w:val="22"/>
        </w:rPr>
        <w:t>; AND (3) MAY NOT BE RELIED UPON BY A PARTY AS THE BASIS FOR A CONTRACT BY ESTOPPEL OR OTHERWISE.  A BINDING COMMITMENT WITH RESPECT TO THE PROPOSED TRANSACTION</w:t>
      </w:r>
      <w:ins w:id="53" w:author="kmann" w:date="2001-03-09T08:27:00Z">
        <w:r>
          <w:rPr>
            <w:b/>
            <w:sz w:val="22"/>
          </w:rPr>
          <w:t>S</w:t>
        </w:r>
      </w:ins>
      <w:r>
        <w:rPr>
          <w:b/>
          <w:sz w:val="22"/>
        </w:rPr>
        <w:t xml:space="preserve">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ins w:id="54" w:author="kmann" w:date="2001-03-09T08:28:00Z">
        <w:r>
          <w:rPr>
            <w:b/>
            <w:sz w:val="22"/>
          </w:rPr>
          <w:t>S</w:t>
        </w:r>
      </w:ins>
      <w:r>
        <w:rPr>
          <w:b/>
          <w:sz w:val="22"/>
        </w:rPr>
        <w:t>.</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sz w:val="22"/>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ins w:id="55" w:author="kmann" w:date="2001-03-09T08:28:00Z">
        <w:r>
          <w:rPr>
            <w:sz w:val="22"/>
          </w:rPr>
          <w:t xml:space="preserve"> The Cities waive any sovereign or other governmental immunity.</w:t>
        </w:r>
      </w:ins>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rPr>
      </w:pPr>
      <w:r>
        <w:rPr>
          <w:sz w:val="32"/>
        </w:rPr>
        <w:t>Draft Term Sheet for</w:t>
      </w:r>
    </w:p>
    <w:p>
      <w:pPr>
        <w:pStyle w:val="Heading6"/>
        <w:ind w:hanging="0" w:start="0"/>
        <w:rPr/>
      </w:pPr>
      <w:r>
        <w:rPr/>
        <w:t>Tolling and Energy Marketing Agreement Between</w:t>
      </w:r>
    </w:p>
    <w:p>
      <w:pPr>
        <w:pStyle w:val="Heading6"/>
        <w:ind w:hanging="0" w:start="0"/>
        <w:rPr/>
      </w:pPr>
      <w:r>
        <w:rPr/>
        <w:t>Enron Power Marketing, Inc. and</w:t>
      </w:r>
    </w:p>
    <w:p>
      <w:pPr>
        <w:pStyle w:val="Heading6"/>
        <w:ind w:hanging="0" w:start="0"/>
        <w:rPr/>
      </w:pPr>
      <w:r>
        <w:rPr/>
      </w:r>
    </w:p>
    <w:p>
      <w:pPr>
        <w:pStyle w:val="Heading6"/>
        <w:ind w:hanging="0" w:start="0"/>
        <w:rPr/>
      </w:pPr>
      <w:r>
        <w:rPr/>
        <w:t>Clarksdale Public Utilities Commission and Yazoo City Public Service Commission</w:t>
      </w:r>
    </w:p>
    <w:p>
      <w:pPr>
        <w:pStyle w:val="Normal"/>
        <w:rPr/>
      </w:pPr>
      <w:r>
        <w:rPr/>
      </w:r>
    </w:p>
    <w:p>
      <w:pPr>
        <w:pStyle w:val="Heading6"/>
        <w:ind w:hanging="0" w:start="0"/>
        <w:rPr>
          <w:sz w:val="24"/>
        </w:rPr>
      </w:pPr>
      <w:r>
        <w:rPr>
          <w:sz w:val="24"/>
        </w:rPr>
        <w:t>February 20, 2001</w:t>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r>
      <w:r>
        <w:rPr/>
        <w:t>Gas fired</w:t>
      </w:r>
    </w:p>
    <w:p>
      <w:pPr>
        <w:pStyle w:val="Normal"/>
        <w:ind w:start="2880" w:end="0"/>
        <w:rPr/>
      </w:pPr>
      <w:r>
        <w:rPr/>
        <w:tab/>
        <w:tab/>
        <w:tab/>
        <w:t>12 hour start time</w:t>
        <w:rPrChange w:id="0" w:author="rrorscha" w:date="2001-02-26T11:37:00Z"/>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pPr>
      <w:r>
        <w:rPr/>
        <w:t>GE Frame 5, Single shaft unit</w:t>
      </w:r>
    </w:p>
    <w:p>
      <w:pPr>
        <w:pStyle w:val="Heading5"/>
        <w:rPr/>
      </w:pPr>
      <w:r>
        <w:rPr/>
        <w:t>S</w:t>
      </w:r>
      <w:del w:id="56" w:author="rrorscha" w:date="2001-02-26T11:40:00Z">
        <w:r>
          <w:rPr/>
          <w:delText>s</w:delText>
        </w:r>
      </w:del>
      <w:r>
        <w:rPr/>
        <w:t>ame start time as #8 (warm)</w:t>
      </w:r>
    </w:p>
    <w:p>
      <w:pPr>
        <w:pStyle w:val="Normal"/>
        <w:ind w:start="5760" w:end="0"/>
        <w:rPr/>
      </w:pPr>
      <w:r>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 xml:space="preserve">years for all of The Cities power and gas resources.  Profit from </w:t>
      </w:r>
      <w:del w:id="57" w:author="kmann" w:date="2001-03-09T08:29:00Z">
        <w:r>
          <w:rPr/>
          <w:delText xml:space="preserve">external </w:delText>
        </w:r>
      </w:del>
      <w:r>
        <w:rPr/>
        <w:t xml:space="preserve">sales of The Cities’ power and gas resources </w:t>
      </w:r>
      <w:ins w:id="58" w:author="kmann" w:date="2001-03-09T08:29:00Z">
        <w:r>
          <w:rPr/>
          <w:t xml:space="preserve">to third parties </w:t>
        </w:r>
      </w:ins>
      <w:r>
        <w:rPr/>
        <w:t>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del w:id="60" w:author="kmann" w:date="2001-03-09T08:44:00Z"/>
        </w:rPr>
      </w:pPr>
      <w:r>
        <w:rPr>
          <w:b/>
          <w:sz w:val="22"/>
        </w:rPr>
        <w:t>Guaranteed Availability:</w:t>
        <w:tab/>
      </w:r>
      <w:del w:id="59" w:author="kmann" w:date="2001-03-09T08:44:00Z">
        <w:r>
          <w:rPr>
            <w:sz w:val="22"/>
          </w:rPr>
          <w:delText>The Cities would guarantee to EPMI an availability percentage of 95% for</w:delText>
        </w:r>
      </w:del>
    </w:p>
    <w:p>
      <w:pPr>
        <w:pStyle w:val="Normal"/>
        <w:tabs>
          <w:tab w:val="clear" w:pos="720"/>
          <w:tab w:val="left" w:pos="-1440" w:leader="none"/>
        </w:tabs>
        <w:jc w:val="both"/>
        <w:rPr>
          <w:sz w:val="22"/>
          <w:ins w:id="62" w:author="kmann" w:date="2001-03-09T08:44:00Z"/>
        </w:rPr>
      </w:pPr>
      <w:del w:id="61" w:author="kmann" w:date="2001-03-09T08:44:00Z">
        <w:r>
          <w:rPr>
            <w:sz w:val="22"/>
          </w:rPr>
          <w:tab/>
          <w:tab/>
          <w:tab/>
          <w:tab/>
          <w:delText>the owned generation assets</w:delText>
        </w:r>
      </w:del>
      <w:r>
        <w:rPr>
          <w:sz w:val="22"/>
        </w:rPr>
        <w:t>.</w:t>
      </w:r>
    </w:p>
    <w:p>
      <w:pPr>
        <w:pStyle w:val="Normal"/>
        <w:tabs>
          <w:tab w:val="clear" w:pos="720"/>
          <w:tab w:val="left" w:pos="-1440" w:leader="none"/>
        </w:tabs>
        <w:ind w:start="2880" w:end="0"/>
        <w:jc w:val="both"/>
        <w:rPr>
          <w:sz w:val="22"/>
        </w:rPr>
      </w:pPr>
      <w:ins w:id="63" w:author="kmann" w:date="2001-03-09T08:44:00Z">
        <w:r>
          <w:rPr>
            <w:sz w:val="22"/>
          </w:rPr>
          <w:t xml:space="preserve">The Cities will guarantee a forced outrage rate of </w:t>
        </w:r>
      </w:ins>
      <w:ins w:id="64" w:author="kmann" w:date="2001-03-09T09:06:00Z">
        <w:r>
          <w:rPr>
            <w:sz w:val="22"/>
          </w:rPr>
          <w:t>f</w:t>
        </w:r>
      </w:ins>
      <w:ins w:id="65" w:author="kmann" w:date="2001-03-09T08:44:00Z">
        <w:r>
          <w:rPr>
            <w:sz w:val="22"/>
          </w:rPr>
          <w:t xml:space="preserve">ive percent during the summer </w:t>
        </w:r>
      </w:ins>
      <w:ins w:id="66" w:author="kmann" w:date="2001-03-09T09:05:00Z">
        <w:r>
          <w:rPr>
            <w:sz w:val="22"/>
          </w:rPr>
          <w:t xml:space="preserve">(May 1-September 30) </w:t>
        </w:r>
      </w:ins>
      <w:ins w:id="67" w:author="kmann" w:date="2001-03-09T08:44:00Z">
        <w:r>
          <w:rPr>
            <w:sz w:val="22"/>
          </w:rPr>
          <w:t xml:space="preserve">and winter </w:t>
        </w:r>
      </w:ins>
      <w:ins w:id="68" w:author="kmann" w:date="2001-03-09T09:05:00Z">
        <w:r>
          <w:rPr>
            <w:sz w:val="22"/>
          </w:rPr>
          <w:t xml:space="preserve">(December 1-February 28) </w:t>
        </w:r>
      </w:ins>
      <w:ins w:id="69" w:author="kmann" w:date="2001-03-09T08:44:00Z">
        <w:r>
          <w:rPr>
            <w:sz w:val="22"/>
          </w:rPr>
          <w:t>peak season</w:t>
        </w:r>
      </w:ins>
      <w:ins w:id="70" w:author="kmann" w:date="2001-03-09T09:04:00Z">
        <w:r>
          <w:rPr>
            <w:sz w:val="22"/>
          </w:rPr>
          <w:t>s</w:t>
        </w:r>
      </w:ins>
      <w:ins w:id="71" w:author="kmann" w:date="2001-03-09T08:44:00Z">
        <w:r>
          <w:rPr>
            <w:sz w:val="22"/>
          </w:rPr>
          <w:t>.</w:t>
        </w:r>
      </w:ins>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sz w:val="22"/>
        </w:rPr>
      </w:pPr>
      <w:r>
        <w:rPr>
          <w:b/>
          <w:bCs/>
          <w:sz w:val="22"/>
        </w:rPr>
        <w:t>Marketing Structure:</w:t>
      </w:r>
      <w:r>
        <w:rPr>
          <w:sz w:val="22"/>
        </w:rPr>
        <w:tab/>
        <w:t xml:space="preserve">EPMI will </w:t>
      </w:r>
      <w:ins w:id="72" w:author="kmann" w:date="2001-03-09T08:30:00Z">
        <w:r>
          <w:rPr>
            <w:sz w:val="22"/>
          </w:rPr>
          <w:t>make recommendations to the Cities concerning the</w:t>
        </w:r>
      </w:ins>
      <w:del w:id="73" w:author="kmann" w:date="2001-03-09T08:30:00Z">
        <w:r>
          <w:rPr>
            <w:sz w:val="22"/>
          </w:rPr>
          <w:delText xml:space="preserve">purchase and/or </w:delText>
        </w:r>
      </w:del>
      <w:r>
        <w:rPr>
          <w:sz w:val="22"/>
        </w:rPr>
        <w:t>market</w:t>
      </w:r>
      <w:ins w:id="74" w:author="kmann" w:date="2001-03-09T08:30:00Z">
        <w:r>
          <w:rPr>
            <w:sz w:val="22"/>
          </w:rPr>
          <w:t xml:space="preserve">ing of </w:t>
        </w:r>
      </w:ins>
      <w:del w:id="75" w:author="kmann" w:date="2001-03-09T08:30:00Z">
        <w:r>
          <w:rPr>
            <w:sz w:val="22"/>
          </w:rPr>
          <w:delText xml:space="preserve"> </w:delText>
        </w:r>
      </w:del>
      <w:r>
        <w:rPr>
          <w:sz w:val="22"/>
        </w:rPr>
        <w:t xml:space="preserve">gas and power resources based on the prevailing and projected market cost structure.  The goal is to maximize the spread (i.e. heat rate achieved) between gas purchase costs and power sales revenues.  The structure </w:t>
      </w:r>
      <w:ins w:id="76" w:author="kmann" w:date="2001-03-09T08:31:00Z">
        <w:r>
          <w:rPr>
            <w:sz w:val="22"/>
          </w:rPr>
          <w:t xml:space="preserve">will </w:t>
        </w:r>
      </w:ins>
      <w:r>
        <w:rPr>
          <w:sz w:val="22"/>
        </w:rPr>
        <w:t>provide</w:t>
      </w:r>
      <w:del w:id="77" w:author="kmann" w:date="2001-03-09T08:31:00Z">
        <w:r>
          <w:rPr>
            <w:sz w:val="22"/>
          </w:rPr>
          <w:delText xml:space="preserve">s </w:delText>
        </w:r>
      </w:del>
      <w:r>
        <w:rPr>
          <w:sz w:val="22"/>
        </w:rPr>
        <w:t xml:space="preserve">The Cities with flexibility and control, while at the same time effectively aligning The Cities’ and EPMI’s interests.  </w:t>
      </w:r>
      <w:del w:id="78" w:author="kmann" w:date="2001-03-09T08:31:00Z">
        <w:r>
          <w:rPr>
            <w:sz w:val="22"/>
          </w:rPr>
          <w:delText xml:space="preserve">In this manner EPMI is effectively incentivized to provide The Cities with the best possible service. </w:delText>
        </w:r>
      </w:del>
    </w:p>
    <w:p>
      <w:pPr>
        <w:pStyle w:val="Normal"/>
        <w:tabs>
          <w:tab w:val="clear" w:pos="720"/>
          <w:tab w:val="left" w:pos="-1440" w:leader="none"/>
        </w:tabs>
        <w:ind w:hanging="2880" w:start="2880" w:end="0"/>
        <w:jc w:val="both"/>
        <w:rPr>
          <w:del w:id="80" w:author="kmann" w:date="2001-03-09T08:33:00Z"/>
        </w:rPr>
      </w:pPr>
      <w:r>
        <w:rPr>
          <w:b/>
          <w:sz w:val="22"/>
        </w:rPr>
        <w:t xml:space="preserve">EPMI </w:t>
      </w:r>
      <w:del w:id="79" w:author="kmann" w:date="2001-03-09T08:33:00Z">
        <w:r>
          <w:rPr>
            <w:b/>
            <w:sz w:val="22"/>
          </w:rPr>
          <w:delText xml:space="preserve">Sharing </w:delText>
        </w:r>
      </w:del>
    </w:p>
    <w:p>
      <w:pPr>
        <w:pStyle w:val="Normal"/>
        <w:tabs>
          <w:tab w:val="clear" w:pos="720"/>
          <w:tab w:val="left" w:pos="-1440" w:leader="none"/>
        </w:tabs>
        <w:ind w:hanging="2880" w:start="2880" w:end="0"/>
        <w:jc w:val="both"/>
        <w:rPr>
          <w:b/>
          <w:sz w:val="22"/>
        </w:rPr>
      </w:pPr>
      <w:del w:id="81" w:author="kmann" w:date="2001-03-09T08:33:00Z">
        <w:r>
          <w:rPr>
            <w:b/>
            <w:sz w:val="22"/>
          </w:rPr>
          <w:delText>Percentage</w:delText>
        </w:r>
      </w:del>
      <w:ins w:id="82" w:author="kmann" w:date="2001-03-09T08:33:00Z">
        <w:r>
          <w:rPr>
            <w:b/>
            <w:sz w:val="22"/>
          </w:rPr>
          <w:t>Compensation</w:t>
        </w:r>
      </w:ins>
      <w:r>
        <w:rPr>
          <w:b/>
          <w:sz w:val="22"/>
        </w:rPr>
        <w:t>:</w:t>
        <w:tab/>
      </w:r>
      <w:r>
        <w:rPr>
          <w:sz w:val="22"/>
        </w:rPr>
        <w:t xml:space="preserve">Profit from </w:t>
      </w:r>
      <w:del w:id="83" w:author="kmann" w:date="2001-03-09T08:31:00Z">
        <w:r>
          <w:rPr>
            <w:sz w:val="22"/>
          </w:rPr>
          <w:delText xml:space="preserve">external </w:delText>
        </w:r>
      </w:del>
      <w:ins w:id="84" w:author="kmann" w:date="2001-03-09T08:31:00Z">
        <w:r>
          <w:rPr>
            <w:sz w:val="22"/>
          </w:rPr>
          <w:t xml:space="preserve">third party </w:t>
        </w:r>
      </w:ins>
      <w:r>
        <w:rPr>
          <w:sz w:val="22"/>
        </w:rPr>
        <w:t>sales of The Cities’ power and gas resources and savings realized by purchase of on-peak market power would be split 60% to The Cities and 40% to EPMI</w:t>
      </w:r>
      <w:ins w:id="85" w:author="kmann" w:date="2001-03-09T08:35:00Z">
        <w:r>
          <w:rPr>
            <w:sz w:val="22"/>
          </w:rPr>
          <w:t xml:space="preserve"> with a guaranteed minimum monthly fee</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del w:id="87" w:author="kmann" w:date="2001-03-09T08:36:00Z"/>
        </w:rPr>
      </w:pPr>
      <w:r>
        <w:rPr>
          <w:b/>
          <w:sz w:val="22"/>
        </w:rPr>
        <w:t>Infrastructure:</w:t>
        <w:tab/>
        <w:tab/>
      </w:r>
      <w:del w:id="86" w:author="kmann" w:date="2001-03-09T08:36:00Z">
        <w:r>
          <w:rPr>
            <w:sz w:val="22"/>
          </w:rPr>
          <w:delText>Upon execution of a definitive agreement, EPMI would serve as The</w:delText>
        </w:r>
      </w:del>
    </w:p>
    <w:p>
      <w:pPr>
        <w:pStyle w:val="Normal"/>
        <w:widowControl/>
        <w:bidi w:val="0"/>
        <w:ind w:hanging="2160" w:start="2160" w:end="0"/>
        <w:jc w:val="both"/>
        <w:rPr/>
      </w:pPr>
      <w:del w:id="88" w:author="kmann" w:date="2001-03-09T08:36:00Z">
        <w:r>
          <w:rPr>
            <w:sz w:val="22"/>
          </w:rPr>
          <w:delText xml:space="preserve">Cities’s Asset Manager and provide all appropriate services to The Cities.  Such services would rely on EPMI’s experience, </w:delText>
        </w:r>
      </w:del>
      <w:ins w:id="89" w:author="kmann" w:date="2001-03-09T08:36:00Z">
        <w:r>
          <w:rPr>
            <w:sz w:val="22"/>
          </w:rPr>
          <w:t>I</w:t>
        </w:r>
      </w:ins>
      <w:del w:id="90" w:author="kmann" w:date="2001-03-09T08:36:00Z">
        <w:r>
          <w:rPr>
            <w:sz w:val="22"/>
          </w:rPr>
          <w:delText>i</w:delText>
        </w:r>
      </w:del>
      <w:r>
        <w:rPr>
          <w:sz w:val="22"/>
        </w:rPr>
        <w:t xml:space="preserve">nfrastructure, </w:t>
      </w:r>
      <w:del w:id="91" w:author="kmann" w:date="2001-03-09T08:36:00Z">
        <w:r>
          <w:rPr>
            <w:sz w:val="22"/>
          </w:rPr>
          <w:delText xml:space="preserve">technological expertise, and utilization of </w:delText>
        </w:r>
      </w:del>
      <w:ins w:id="92" w:author="kmann" w:date="2001-03-09T08:36:00Z">
        <w:r>
          <w:rPr>
            <w:sz w:val="22"/>
          </w:rPr>
          <w:t xml:space="preserve"> and </w:t>
        </w:r>
      </w:ins>
      <w:r>
        <w:rPr>
          <w:sz w:val="22"/>
        </w:rPr>
        <w:t>key proprietary and licensed technologies</w:t>
      </w:r>
      <w:ins w:id="93" w:author="kmann" w:date="2001-03-09T08:36:00Z">
        <w:r>
          <w:rPr>
            <w:sz w:val="22"/>
          </w:rPr>
          <w:t xml:space="preserve"> expected to be utilized in connection with the Proposed Transactions include</w:t>
        </w:r>
      </w:ins>
      <w:r>
        <w:rPr>
          <w:sz w:val="22"/>
        </w:rPr>
        <w:t>:</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del w:id="95" w:author="kmann" w:date="2001-03-09T08:36:00Z"/>
        </w:rPr>
      </w:pPr>
      <w:del w:id="94" w:author="kmann" w:date="2001-03-09T08:36:00Z">
        <w:r>
          <w:rPr>
            <w:sz w:val="22"/>
          </w:rPr>
          <w:delText>Commitment to seamless service:</w:delText>
        </w:r>
      </w:del>
    </w:p>
    <w:p>
      <w:pPr>
        <w:pStyle w:val="Normal"/>
        <w:numPr>
          <w:ilvl w:val="0"/>
          <w:numId w:val="3"/>
        </w:numPr>
        <w:tabs>
          <w:tab w:val="clear" w:pos="720"/>
          <w:tab w:val="left" w:pos="3240" w:leader="none"/>
        </w:tabs>
        <w:jc w:val="both"/>
        <w:rPr>
          <w:sz w:val="22"/>
          <w:del w:id="97" w:author="kmann" w:date="2001-03-09T08:36:00Z"/>
        </w:rPr>
      </w:pPr>
      <w:del w:id="96" w:author="kmann" w:date="2001-03-09T08:36:00Z">
        <w:r>
          <w:rPr>
            <w:sz w:val="22"/>
          </w:rPr>
          <w:delText>24 hour Control Area operations</w:delText>
        </w:r>
      </w:del>
    </w:p>
    <w:p>
      <w:pPr>
        <w:pStyle w:val="Normal"/>
        <w:numPr>
          <w:ilvl w:val="0"/>
          <w:numId w:val="3"/>
        </w:numPr>
        <w:tabs>
          <w:tab w:val="clear" w:pos="720"/>
          <w:tab w:val="left" w:pos="3240" w:leader="none"/>
        </w:tabs>
        <w:jc w:val="both"/>
        <w:rPr>
          <w:sz w:val="22"/>
          <w:del w:id="99" w:author="kmann" w:date="2001-03-09T08:36:00Z"/>
        </w:rPr>
      </w:pPr>
      <w:del w:id="98" w:author="kmann" w:date="2001-03-09T08:36:00Z">
        <w:r>
          <w:rPr>
            <w:sz w:val="22"/>
          </w:rPr>
          <w:delText>24 hour trading operation</w:delText>
          <w:tab/>
        </w:r>
      </w:del>
    </w:p>
    <w:p>
      <w:pPr>
        <w:pStyle w:val="Normal"/>
        <w:numPr>
          <w:ilvl w:val="0"/>
          <w:numId w:val="3"/>
        </w:numPr>
        <w:tabs>
          <w:tab w:val="clear" w:pos="720"/>
          <w:tab w:val="left" w:pos="3240" w:leader="none"/>
        </w:tabs>
        <w:jc w:val="both"/>
        <w:rPr>
          <w:sz w:val="22"/>
          <w:del w:id="101" w:author="kmann" w:date="2001-03-09T08:36:00Z"/>
        </w:rPr>
      </w:pPr>
      <w:del w:id="100" w:author="kmann" w:date="2001-03-09T08:36:00Z">
        <w:r>
          <w:rPr>
            <w:sz w:val="22"/>
          </w:rPr>
          <w:delText xml:space="preserve">Trading floor staff in excess of 150 personnel </w:delText>
        </w:r>
      </w:del>
    </w:p>
    <w:p>
      <w:pPr>
        <w:pStyle w:val="Normal"/>
        <w:numPr>
          <w:ilvl w:val="0"/>
          <w:numId w:val="3"/>
        </w:numPr>
        <w:tabs>
          <w:tab w:val="clear" w:pos="720"/>
          <w:tab w:val="left" w:pos="3240" w:leader="none"/>
        </w:tabs>
        <w:jc w:val="both"/>
        <w:rPr>
          <w:sz w:val="22"/>
          <w:del w:id="103" w:author="kmann" w:date="2001-03-09T08:36:00Z"/>
        </w:rPr>
      </w:pPr>
      <w:del w:id="102" w:author="kmann" w:date="2001-03-09T08:36:00Z">
        <w:r>
          <w:rPr>
            <w:sz w:val="22"/>
          </w:rPr>
          <w:delText xml:space="preserve">Commercial support staff in excess of 50 personnel </w:delText>
        </w:r>
      </w:del>
    </w:p>
    <w:p>
      <w:pPr>
        <w:pStyle w:val="Normal"/>
        <w:numPr>
          <w:ilvl w:val="0"/>
          <w:numId w:val="3"/>
        </w:numPr>
        <w:tabs>
          <w:tab w:val="clear" w:pos="720"/>
          <w:tab w:val="left" w:pos="3240" w:leader="none"/>
        </w:tabs>
        <w:jc w:val="both"/>
        <w:rPr>
          <w:sz w:val="22"/>
          <w:del w:id="105" w:author="kmann" w:date="2001-03-09T08:36:00Z"/>
        </w:rPr>
      </w:pPr>
      <w:del w:id="104" w:author="kmann" w:date="2001-03-09T08:36:00Z">
        <w:r>
          <w:rPr>
            <w:sz w:val="22"/>
          </w:rPr>
          <w:delText>Technology support in excess of 15 personnel on the trading floor</w:delText>
        </w:r>
      </w:del>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ins w:id="106" w:author="kmann" w:date="2001-03-09T08:37:00Z">
        <w:r>
          <w:rPr>
            <w:rFonts w:cs="Times New Roman" w:ascii="Times New Roman" w:hAnsi="Times New Roman"/>
          </w:rPr>
          <w:t xml:space="preserve">  Hardware and software installed on the Cities property shall be retained by the Cities after the term of the Proposed Transactions, so long as the Cities are not in default.</w:t>
        </w:r>
      </w:ins>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w:t>
      </w:r>
      <w:del w:id="107" w:author="kmann" w:date="2001-03-09T08:32:00Z">
        <w:r>
          <w:rPr>
            <w:sz w:val="22"/>
          </w:rPr>
          <w:delText xml:space="preserve">referenced herein </w:delText>
        </w:r>
      </w:del>
      <w:r>
        <w:rPr>
          <w:sz w:val="22"/>
        </w:rPr>
        <w:t xml:space="preserve">as well as </w:t>
      </w:r>
    </w:p>
    <w:p>
      <w:pPr>
        <w:pStyle w:val="BodyTextIndent3"/>
        <w:tabs>
          <w:tab w:val="clear" w:pos="3240"/>
        </w:tabs>
        <w:rPr/>
      </w:pPr>
      <w:r>
        <w:rPr>
          <w:rFonts w:cs="Times New Roman" w:ascii="Times New Roman" w:hAnsi="Times New Roman"/>
        </w:rPr>
        <w:t xml:space="preserve">control area set-up is estimated to be $300,000.  </w:t>
      </w:r>
      <w:del w:id="108" w:author="kmann" w:date="2001-03-09T08:38:00Z">
        <w:r>
          <w:rPr>
            <w:rFonts w:cs="Times New Roman" w:ascii="Times New Roman" w:hAnsi="Times New Roman"/>
          </w:rPr>
          <w:delText>Such actual costs are to be recovered monthly on an amortized basis by EPMI from profits from asset management activities prior to the profit sharing described herein</w:delText>
        </w:r>
      </w:del>
      <w:r>
        <w:rPr>
          <w:rFonts w:cs="Times New Roman" w:ascii="Times New Roman" w:hAnsi="Times New Roman"/>
        </w:rPr>
        <w:t xml:space="preserve">.  </w:t>
      </w:r>
      <w:del w:id="109" w:author="kmann" w:date="2001-03-09T08:38:00Z">
        <w:r>
          <w:rPr>
            <w:rFonts w:cs="Times New Roman" w:ascii="Times New Roman" w:hAnsi="Times New Roman"/>
          </w:rPr>
          <w:delText>However, should insufficient profits accrue to EPMI during the term of the transaction, The Cities would agree to fund the balance of EPMI’s set-up expenses not recovered</w:delText>
        </w:r>
      </w:del>
      <w:r>
        <w:rPr>
          <w:rFonts w:cs="Times New Roman" w:ascii="Times New Roman" w:hAnsi="Times New Roman"/>
        </w:rPr>
        <w:t xml:space="preserve">.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 xml:space="preserve">EPMI, </w:t>
      </w:r>
      <w:del w:id="110" w:author="kmann" w:date="2001-03-09T08:38:00Z">
        <w:r>
          <w:rPr>
            <w:sz w:val="22"/>
          </w:rPr>
          <w:delText xml:space="preserve">as a top-tier wholesale power supplier and marketer, </w:delText>
        </w:r>
      </w:del>
      <w:r>
        <w:rPr>
          <w:sz w:val="22"/>
        </w:rPr>
        <w:t xml:space="preserve">would provide the necessary scheduling services and NERC tagging for The Cities.  This service would include all scheduling functions as required in the deregulated SPP marketplace subject to the parties’ execution of a definitive agreement as to such services.  </w:t>
      </w:r>
      <w:del w:id="111" w:author="kmann" w:date="2001-03-09T08:38:00Z">
        <w:r>
          <w:rPr>
            <w:sz w:val="22"/>
          </w:rPr>
          <w:delText>EPMI was the first participant to file with the ERCOT ISO for QSE Certification.</w:delText>
        </w:r>
      </w:del>
      <w:r>
        <w:rPr>
          <w:sz w:val="22"/>
        </w:rPr>
        <w:t xml:space="preserve">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del w:id="112" w:author="kmann" w:date="2001-03-09T08:39:00Z">
        <w:r>
          <w:rPr>
            <w:sz w:val="22"/>
          </w:rPr>
          <w:delText>EPMI infrastructure cost recovery</w:delText>
        </w:r>
      </w:del>
      <w:ins w:id="113" w:author="kmann" w:date="2001-03-09T08:39:00Z">
        <w:r>
          <w:rPr>
            <w:sz w:val="22"/>
          </w:rPr>
          <w:t>Minimum monthly fee</w:t>
        </w:r>
      </w:ins>
      <w:r>
        <w:rPr>
          <w:sz w:val="22"/>
        </w:rPr>
        <w:t xml:space="preserv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16" w:author="kmann" w:date="2001-03-09T07:58:00Z">
      <w:r>
        <w:rPr>
          <w:sz w:val="14"/>
        </w:rPr>
        <w:delText>Legal/Ehearn/Agreements/</w:delText>
      </w:r>
    </w:del>
    <w:del w:id="117" w:author="kmann" w:date="2001-03-09T07:58:00Z">
      <w:r>
        <w:rPr>
          <w:sz w:val="14"/>
        </w:rPr>
        <w:fldChar w:fldCharType="begin"/>
      </w:r>
      <w:r>
        <w:rPr>
          <w:sz w:val="14"/>
        </w:rPr>
        <w:delInstrText xml:space="preserve"> FILENAME </w:delInstrText>
      </w:r>
      <w:r>
        <w:rPr>
          <w:sz w:val="14"/>
        </w:rPr>
        <w:fldChar w:fldCharType="separate"/>
      </w:r>
      <w:r>
        <w:rPr>
          <w:sz w:val="14"/>
        </w:rPr>
        <w:delText>LOIMarch9.doc</w:delText>
      </w:r>
      <w:r>
        <w:rPr>
          <w:sz w:val="14"/>
        </w:rPr>
        <w:fldChar w:fldCharType="end"/>
      </w:r>
    </w:del>
    <w:ins w:id="118" w:author="kmann" w:date="2001-03-09T07:59:00Z">
      <w:r>
        <w:rPr>
          <w:sz w:val="14"/>
        </w:rPr>
        <w:fldChar w:fldCharType="begin"/>
      </w:r>
      <w:r>
        <w:rPr>
          <w:sz w:val="14"/>
        </w:rPr>
        <w:instrText xml:space="preserve"> FILENAME </w:instrText>
      </w:r>
      <w:r>
        <w:rPr>
          <w:sz w:val="14"/>
        </w:rPr>
        <w:fldChar w:fldCharType="separate"/>
      </w:r>
      <w:r>
        <w:rPr>
          <w:sz w:val="14"/>
        </w:rPr>
        <w:t>LOIMarch9.doc</w:t>
      </w:r>
      <w:r>
        <w:rPr>
          <w:sz w:val="14"/>
        </w:rPr>
        <w:fldChar w:fldCharType="end"/>
      </w:r>
    </w:ins>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pPr>
    <w:r>
      <w:rPr>
        <w:b/>
      </w:rPr>
      <w:tab/>
      <w:t>DRAFT:</w:t>
    </w:r>
    <w:del w:id="114" w:author="kmann" w:date="2001-03-09T07:58:00Z">
      <w:r>
        <w:rPr>
          <w:b/>
        </w:rPr>
        <w:delText xml:space="preserve"> February 20</w:delText>
      </w:r>
    </w:del>
    <w:ins w:id="115" w:author="kmann" w:date="2001-03-09T07:58:00Z">
      <w:r>
        <w:rPr>
          <w:b/>
        </w:rPr>
        <w:t>March 9</w:t>
      </w:r>
    </w:ins>
    <w:r>
      <w:rPr>
        <w:b/>
      </w:rPr>
      <w:t>,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2001-03-09T11:48:00Z</dcterms:created>
  <dc:creator>ECT</dc:creator>
  <dc:description/>
  <dc:language>en-CA</dc:language>
  <cp:lastModifiedBy>kmann</cp:lastModifiedBy>
  <cp:lastPrinted>2001-02-26T16:22:00Z</cp:lastPrinted>
  <dcterms:modified xsi:type="dcterms:W3CDTF">2001-03-09T12:36:00Z</dcterms:modified>
  <cp:revision>4</cp:revision>
  <dc:subject/>
  <dc:title>[ECT Letterhead]</dc:title>
</cp:coreProperties>
</file>