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sz w:val="24"/>
          <w:lang w:val="en-US" w:eastAsia="en-US"/>
        </w:rPr>
      </w:pPr>
      <w:r>
        <w:rPr>
          <w:rFonts w:cs="Arial" w:ascii="Arial" w:hAnsi="Arial"/>
          <w:sz w:val="24"/>
          <w:lang w:val="en-US" w:eastAsia="en-US"/>
        </w:rPr>
      </w:r>
      <w:bookmarkStart w:id="0" w:name="BeginBodyText"/>
      <w:bookmarkStart w:id="1" w:name="BeginBodyText"/>
      <w:bookmarkEnd w:id="1"/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458720201" r:id="rId2"/>
                                    </w:object>
                                  </w:r>
                                  <w:bookmarkStart w:id="2" w:name="HeaderInfo"/>
                                  <w:bookmarkStart w:id="3" w:name="HeaderInfo"/>
                                  <w:bookmarkEnd w:id="3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4" w:name="LegalQualifier"/>
                                  <w:bookmarkStart w:id="5" w:name="LegalQualifier"/>
                                  <w:bookmarkEnd w:id="5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891592913" r:id="rId5"/>
                              </w:object>
                            </w:r>
                            <w:bookmarkStart w:id="6" w:name="HeaderInfo"/>
                            <w:bookmarkStart w:id="7" w:name="HeaderInfo"/>
                            <w:bookmarkEnd w:id="7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8" w:name="LegalQualifier"/>
                            <w:bookmarkStart w:id="9" w:name="LegalQualifier"/>
                            <w:bookmarkEnd w:id="9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sz w:val="24"/>
          <w:lang w:val="en-US" w:eastAsia="en-US"/>
        </w:rPr>
      </w:pPr>
      <w:r>
        <w:rPr>
          <w:rFonts w:cs="Times New Roman" w:ascii="Times New Roman" w:hAnsi="Times New Roman"/>
          <w:b/>
          <w:bCs/>
          <w:sz w:val="24"/>
          <w:lang w:val="en-US" w:eastAsia="en-US"/>
        </w:rPr>
        <w:t>Load Management Subcommittee Meeting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sz w:val="24"/>
          <w:lang w:val="en-US" w:eastAsia="en-US"/>
        </w:rPr>
      </w:pPr>
      <w:r>
        <w:rPr>
          <w:rFonts w:cs="Times New Roman" w:ascii="Times New Roman" w:hAnsi="Times New Roman"/>
          <w:b/>
          <w:bCs/>
          <w:sz w:val="24"/>
          <w:lang w:val="en-US" w:eastAsia="en-US"/>
        </w:rPr>
        <w:t>July 11,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sz w:val="24"/>
          <w:lang w:val="en-US" w:eastAsia="en-US"/>
        </w:rPr>
      </w:pPr>
      <w:r>
        <w:rPr>
          <w:rFonts w:cs="Times New Roman" w:ascii="Times New Roman" w:hAnsi="Times New Roman"/>
          <w:b/>
          <w:bCs/>
          <w:sz w:val="24"/>
          <w:lang w:val="en-US" w:eastAsia="en-US"/>
        </w:rPr>
        <w:t>EPRI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Arial" w:hAnsi="Arial" w:cs="Arial"/>
          <w:lang w:val="en-US" w:eastAsia="en-US"/>
        </w:rPr>
      </w:pPr>
      <w:r>
        <w:rPr>
          <w:rFonts w:cs="Times New Roman" w:ascii="Times New Roman" w:hAnsi="Times New Roman"/>
          <w:b/>
          <w:bCs/>
          <w:sz w:val="24"/>
          <w:lang w:val="en-US" w:eastAsia="en-US"/>
        </w:rPr>
        <w:t>1:30 – 3:00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sz w:val="24"/>
          <w:lang w:val="en-US" w:eastAsia="en-US"/>
        </w:rPr>
      </w:pPr>
      <w:r>
        <w:rPr>
          <w:rFonts w:cs="Times New Roman" w:ascii="Times New Roman" w:hAnsi="Times New Roman"/>
          <w:sz w:val="24"/>
          <w:lang w:val="en-US" w:eastAsia="en-US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Welcome &amp; Self-Introductions</w:t>
      </w:r>
    </w:p>
    <w:p>
      <w:pPr>
        <w:pStyle w:val="Normal"/>
        <w:ind w:start="360" w:end="0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RTP Update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followup to CPUC workshop</w:t>
      </w:r>
    </w:p>
    <w:p>
      <w:pPr>
        <w:pStyle w:val="Normal"/>
        <w:ind w:start="1080" w:end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>3.         OBMC update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recent changes as of 6/28  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circuit aggregation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>4.</w:t>
      </w:r>
      <w:r>
        <w:rPr>
          <w:sz w:val="24"/>
        </w:rPr>
        <w:t xml:space="preserve">         </w:t>
      </w:r>
      <w:r>
        <w:rPr>
          <w:b/>
          <w:bCs/>
          <w:sz w:val="24"/>
        </w:rPr>
        <w:t>Conservation voltage reduction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Governors plan to reduce nominal voltage from 120 – 114 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pros and cons / risks and rewards 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rPr>
          <w:b/>
          <w:bCs/>
          <w:sz w:val="24"/>
        </w:rPr>
      </w:pPr>
      <w:r>
        <w:rPr>
          <w:b/>
          <w:bCs/>
          <w:sz w:val="24"/>
        </w:rPr>
        <w:t>Temperature correction of baseline data</w:t>
      </w:r>
    </w:p>
    <w:p>
      <w:pPr>
        <w:pStyle w:val="Normal"/>
        <w:ind w:start="360" w:end="0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del w:id="29" w:author="Authorized User" w:date="1996-08-20T11:39:00Z"/>
        </w:rPr>
      </w:pPr>
      <w:r>
        <w:rPr>
          <w:b/>
          <w:bCs/>
          <w:sz w:val="24"/>
        </w:rPr>
        <w:t>6.         Open discussion / Hot issues</w:t>
      </w:r>
      <w:del w:id="18" w:author="Authorized User" w:date="1996-08-19T12:38:00Z">
        <w:r>
          <w:rPr/>
          <w:delText>5201 Great America Parkway</w:delText>
        </w:r>
      </w:del>
      <w:del w:id="19" w:author="Authorized User" w:date="1996-08-19T12:32:00Z">
        <w:r>
          <w:rPr/>
          <w:tab/>
        </w:r>
      </w:del>
      <w:del w:id="20" w:author="Authorized User" w:date="1996-08-19T12:38:00Z">
        <w:r>
          <w:rPr/>
          <w:delText>Suite 426</w:delText>
        </w:r>
      </w:del>
      <w:del w:id="21" w:author="Authorized User" w:date="1996-08-19T12:32:00Z">
        <w:r>
          <w:rPr/>
          <w:tab/>
        </w:r>
      </w:del>
      <w:del w:id="22" w:author="Authorized User" w:date="1996-08-19T12:38:00Z">
        <w:r>
          <w:rPr/>
          <w:delText>Santa Clara, California  95054-1176</w:delText>
        </w:r>
      </w:del>
      <w:del w:id="23" w:author="Authorized User" w:date="1996-08-19T12:29:00Z">
        <w:r>
          <w:rPr/>
          <w:tab/>
        </w:r>
      </w:del>
      <w:del w:id="24" w:author="Authorized User" w:date="1996-08-19T12:38:00Z">
        <w:r>
          <w:rPr/>
          <w:delText>(408)496-6801</w:delText>
        </w:r>
      </w:del>
      <w:del w:id="25" w:author="Authorized User" w:date="1996-08-19T12:32:00Z">
        <w:r>
          <w:rPr/>
          <w:tab/>
        </w:r>
      </w:del>
      <w:del w:id="26" w:author="Authorized User" w:date="1996-08-19T12:38:00Z">
        <w:r>
          <w:rPr/>
          <w:delText>Fax (408)496-6804</w:delText>
        </w:r>
      </w:del>
      <w:del w:id="27" w:author="Authorized User" w:date="1996-08-19T12:29:00Z">
        <w:r>
          <w:rPr/>
          <w:tab/>
        </w:r>
      </w:del>
      <w:del w:id="28" w:author="Authorized User" w:date="1996-08-19T12:38:00Z">
        <w:r>
          <w:rPr/>
          <w:delText>http://www.scvmg.com</w:delText>
        </w:r>
      </w:del>
    </w:p>
    <w:p>
      <w:pPr>
        <w:pStyle w:val="Normal"/>
        <w:widowControl/>
        <w:numPr>
          <w:ilvl w:val="0"/>
          <w:numId w:val="2"/>
        </w:numPr>
        <w:bidi w:val="0"/>
        <w:rPr/>
      </w:pPr>
      <w:r>
        <w:rPr>
          <w:rFonts w:cs="Arial" w:ascii="Arial" w:hAnsi="Arial"/>
          <w:lang w:val="en-CA" w:eastAsia="en-CA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2001-07-10T19:03:00Z</dcterms:created>
  <dc:creator>Administrator</dc:creator>
  <dc:description/>
  <dc:language>en-CA</dc:language>
  <cp:lastModifiedBy>Administrator</cp:lastModifiedBy>
  <cp:lastPrinted>2001-03-22T09:31:00Z</cp:lastPrinted>
  <dcterms:modified xsi:type="dcterms:W3CDTF">2001-07-10T19:21:00Z</dcterms:modified>
  <cp:revision>5</cp:revision>
  <dc:subject/>
  <dc:title> </dc:title>
</cp:coreProperties>
</file>