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6"/>
          <w:ins w:id="1" w:author="Luiz Theodoro Appel " w:date="2001-09-25T15:30:00Z"/>
        </w:rPr>
      </w:pPr>
      <w:ins w:id="0" w:author="Luiz Theodoro Appel " w:date="2001-09-25T15:30:00Z">
        <w:r>
          <w:rPr>
            <w:b/>
            <w:bCs/>
            <w:sz w:val="26"/>
          </w:rPr>
          <w:t>Comments from Luiz Maurer</w:t>
        </w:r>
      </w:ins>
    </w:p>
    <w:p>
      <w:pPr>
        <w:pStyle w:val="Normal"/>
        <w:jc w:val="center"/>
        <w:rPr>
          <w:b/>
          <w:bCs/>
          <w:sz w:val="26"/>
          <w:ins w:id="3" w:author="Luiz Theodoro Appel " w:date="2001-09-25T15:30:00Z"/>
        </w:rPr>
      </w:pPr>
      <w:ins w:id="2" w:author="Luiz Theodoro Appel " w:date="2001-09-25T15:30:00Z">
        <w:r>
          <w:rPr>
            <w:b/>
            <w:bCs/>
            <w:sz w:val="26"/>
          </w:rPr>
        </w:r>
      </w:ins>
    </w:p>
    <w:p>
      <w:pPr>
        <w:pStyle w:val="Normal"/>
        <w:jc w:val="center"/>
        <w:rPr>
          <w:b/>
          <w:bCs/>
          <w:sz w:val="26"/>
        </w:rPr>
      </w:pPr>
      <w:r>
        <w:rPr>
          <w:b/>
          <w:bCs/>
          <w:sz w:val="26"/>
        </w:rPr>
        <w:t>UNITED STATES OF AMERICA</w:t>
      </w:r>
    </w:p>
    <w:p>
      <w:pPr>
        <w:pStyle w:val="Normal"/>
        <w:jc w:val="center"/>
        <w:rPr>
          <w:b/>
          <w:bCs/>
          <w:sz w:val="26"/>
        </w:rPr>
      </w:pPr>
      <w:r>
        <w:rPr>
          <w:b/>
          <w:bCs/>
          <w:sz w:val="26"/>
        </w:rPr>
        <w:t>FEDERAL ENERGY REGULATORY COMMISSION</w:t>
      </w:r>
    </w:p>
    <w:p>
      <w:pPr>
        <w:pStyle w:val="Normal"/>
        <w:jc w:val="center"/>
        <w:rPr>
          <w:b/>
          <w:bCs/>
          <w:sz w:val="26"/>
        </w:rPr>
      </w:pPr>
      <w:r>
        <w:rPr>
          <w:b/>
          <w:bCs/>
          <w:sz w:val="26"/>
        </w:rPr>
      </w:r>
    </w:p>
    <w:p>
      <w:pPr>
        <w:pStyle w:val="Heading1"/>
        <w:ind w:hanging="0" w:start="0"/>
        <w:rPr/>
      </w:pPr>
      <w:r>
        <w:rPr/>
        <w:t>Regional Transmission Organizations</w:t>
        <w:tab/>
        <w:t>)</w:t>
        <w:tab/>
        <w:t>Docket No. RT01-100-000</w:t>
      </w:r>
    </w:p>
    <w:p>
      <w:pPr>
        <w:pStyle w:val="Normal"/>
        <w:jc w:val="center"/>
        <w:rPr>
          <w:sz w:val="26"/>
          <w:u w:val="single"/>
        </w:rPr>
      </w:pPr>
      <w:r>
        <w:rPr>
          <w:sz w:val="26"/>
          <w:u w:val="single"/>
        </w:rPr>
      </w:r>
    </w:p>
    <w:p>
      <w:pPr>
        <w:pStyle w:val="Heading3"/>
        <w:ind w:hanging="0" w:start="0"/>
        <w:rPr>
          <w:caps/>
        </w:rPr>
      </w:pPr>
      <w:r>
        <w:rPr>
          <w:caps/>
        </w:rPr>
        <w:t>Enron Power Marketing, Inc.’s Comments</w:t>
      </w:r>
    </w:p>
    <w:p>
      <w:pPr>
        <w:pStyle w:val="Heading3"/>
        <w:ind w:hanging="0" w:start="0"/>
        <w:rPr>
          <w:b w:val="false"/>
          <w:bCs w:val="false"/>
        </w:rPr>
      </w:pPr>
      <w:r>
        <w:rPr>
          <w:caps/>
        </w:rPr>
        <w:t xml:space="preserve"> </w:t>
      </w:r>
      <w:r>
        <w:rPr>
          <w:caps/>
        </w:rPr>
        <w:t>on the Mediation Report For the Southeast RTO</w:t>
      </w:r>
    </w:p>
    <w:p>
      <w:pPr>
        <w:pStyle w:val="BodyText"/>
        <w:ind w:firstLine="720" w:end="0"/>
        <w:jc w:val="center"/>
        <w:rPr>
          <w:b/>
          <w:bCs/>
          <w:sz w:val="26"/>
          <w:u w:val="single"/>
        </w:rPr>
      </w:pPr>
      <w:r>
        <w:rPr>
          <w:b/>
          <w:bCs/>
          <w:sz w:val="26"/>
          <w:u w:val="single"/>
        </w:rPr>
      </w:r>
    </w:p>
    <w:p>
      <w:pPr>
        <w:pStyle w:val="BodyText"/>
        <w:tabs>
          <w:tab w:val="clear" w:pos="720"/>
          <w:tab w:val="left" w:pos="6255" w:leader="none"/>
        </w:tabs>
        <w:ind w:firstLine="720" w:end="0"/>
        <w:rPr/>
      </w:pPr>
      <w:r>
        <w:rPr>
          <w:sz w:val="26"/>
        </w:rPr>
        <w:t>On July 12, 2001 the Commission directed Administrative Law Judge Bobbie J. McCartney to convene a mediation for 45 days to form a single Regional Transmission Organization (“RTO”) in the Southeast in Docket Nos:  RT01-34-000 (SPP), RT01-74-000 (GridSouth), RT01-75-000 (Entergy) and RT01-77-000 (Southern, etal.).  The Commission also encouraged the participation of parties in Docket No. RT01-670-000 (GridFlorida) and other interested parties, including State Commissions, Tennessee Valley Authority and the South Carolina Public Service Authority (Santee Cooper).  Pursuant to the Commission’s order in this docket, Judge McCartney issued a Mediation Report for the Southeast RTO on September 10, 2001.</w:t>
      </w:r>
    </w:p>
    <w:p>
      <w:pPr>
        <w:pStyle w:val="Heading4"/>
        <w:rPr>
          <w:b/>
          <w:bCs/>
        </w:rPr>
      </w:pPr>
      <w:r>
        <w:rPr>
          <w:b/>
          <w:bCs/>
        </w:rPr>
        <w:t>BACKGROUND</w:t>
      </w:r>
    </w:p>
    <w:p>
      <w:pPr>
        <w:pStyle w:val="Normal"/>
        <w:spacing w:lineRule="auto" w:line="480"/>
        <w:ind w:firstLine="720" w:end="0"/>
        <w:jc w:val="both"/>
        <w:rPr>
          <w:sz w:val="26"/>
        </w:rPr>
      </w:pPr>
      <w:r>
        <w:rPr>
          <w:sz w:val="26"/>
        </w:rPr>
        <w:t>Enron Power Marketing, Inc. (“EPMI”) is an affiliate of Enron North America Corp. (ENA) and was formed to develop a North American merchant services business in electric power.</w:t>
      </w:r>
      <w:r>
        <w:rPr>
          <w:rStyle w:val="FootnoteCharacters"/>
          <w:rStyle w:val="FootnoteReference"/>
          <w:sz w:val="26"/>
        </w:rPr>
        <w:footnoteReference w:id="2"/>
      </w:r>
      <w:r>
        <w:rPr>
          <w:sz w:val="26"/>
        </w:rPr>
        <w:t xml:space="preserve">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sz w:val="26"/>
        </w:rPr>
        <w:t>Enron Power</w:t>
      </w:r>
      <w:r>
        <w:rPr>
          <w:sz w:val="26"/>
        </w:rPr>
        <w:t xml:space="preserve"> </w:t>
      </w:r>
      <w:r>
        <w:rPr>
          <w:i/>
          <w:sz w:val="26"/>
        </w:rPr>
        <w:t>Marketing, Inc</w:t>
      </w:r>
      <w:r>
        <w:rPr>
          <w:sz w:val="26"/>
        </w:rPr>
        <w:t xml:space="preserve">., 65 FERC ¶ 61,305, </w:t>
      </w:r>
      <w:r>
        <w:rPr>
          <w:i/>
          <w:sz w:val="26"/>
        </w:rPr>
        <w:t>order on reh’g</w:t>
      </w:r>
      <w:r>
        <w:rPr>
          <w:sz w:val="26"/>
        </w:rPr>
        <w:t xml:space="preserve">, 66 FERC ¶ 61,244 (1994).  As the largest power marketer in the United States, EPMI actively </w:t>
      </w:r>
      <w:ins w:id="4" w:author="Luiz Theodoro Appel " w:date="2001-09-25T15:06:00Z">
        <w:r>
          <w:rPr>
            <w:sz w:val="26"/>
          </w:rPr>
          <w:t xml:space="preserve">(Would you like to qualify, with excerpts from out Data Sheet?) </w:t>
        </w:r>
      </w:ins>
      <w:r>
        <w:rPr>
          <w:sz w:val="26"/>
        </w:rPr>
        <w:t>participates in the markets of the Southeast region</w:t>
      </w:r>
      <w:ins w:id="5" w:author="Luiz Theodoro Appel " w:date="2001-09-25T15:06:00Z">
        <w:r>
          <w:rPr>
            <w:sz w:val="26"/>
          </w:rPr>
          <w:t>, as well as in other regions in the US and abroad, which enable us to identify best practices and propose practical solutions.</w:t>
        </w:r>
      </w:ins>
      <w:del w:id="6" w:author="Luiz Theodoro Appel " w:date="2001-09-25T15:06:00Z">
        <w:r>
          <w:rPr>
            <w:sz w:val="26"/>
          </w:rPr>
          <w:delText>.</w:delText>
        </w:r>
      </w:del>
    </w:p>
    <w:p>
      <w:pPr>
        <w:pStyle w:val="BodyText"/>
        <w:tabs>
          <w:tab w:val="clear" w:pos="720"/>
          <w:tab w:val="left" w:pos="6255" w:leader="none"/>
        </w:tabs>
        <w:spacing w:lineRule="auto" w:line="240"/>
        <w:jc w:val="center"/>
        <w:rPr>
          <w:b/>
          <w:bCs/>
          <w:caps/>
          <w:sz w:val="26"/>
          <w:u w:val="single"/>
        </w:rPr>
      </w:pPr>
      <w:r>
        <w:rPr>
          <w:b/>
          <w:bCs/>
          <w:caps/>
          <w:sz w:val="26"/>
          <w:u w:val="single"/>
        </w:rPr>
        <w:t xml:space="preserve">General Comments and </w:t>
      </w:r>
    </w:p>
    <w:p>
      <w:pPr>
        <w:pStyle w:val="BodyText"/>
        <w:tabs>
          <w:tab w:val="clear" w:pos="720"/>
          <w:tab w:val="left" w:pos="6255" w:leader="none"/>
        </w:tabs>
        <w:spacing w:lineRule="auto" w:line="240"/>
        <w:jc w:val="center"/>
        <w:rPr>
          <w:b/>
          <w:bCs/>
          <w:caps/>
          <w:sz w:val="26"/>
          <w:u w:val="single"/>
        </w:rPr>
      </w:pPr>
      <w:r>
        <w:rPr>
          <w:b/>
          <w:bCs/>
          <w:caps/>
          <w:sz w:val="26"/>
          <w:u w:val="single"/>
        </w:rPr>
        <w:t>tHE Commission’s Continued Involvement</w:t>
      </w:r>
    </w:p>
    <w:p>
      <w:pPr>
        <w:pStyle w:val="BodyText"/>
        <w:tabs>
          <w:tab w:val="clear" w:pos="720"/>
          <w:tab w:val="left" w:pos="6255" w:leader="none"/>
        </w:tabs>
        <w:spacing w:lineRule="auto" w:line="240"/>
        <w:jc w:val="center"/>
        <w:rPr>
          <w:b/>
          <w:bCs/>
          <w:caps/>
          <w:sz w:val="26"/>
          <w:u w:val="single"/>
        </w:rPr>
      </w:pPr>
      <w:r>
        <w:rPr>
          <w:b/>
          <w:bCs/>
          <w:caps/>
          <w:sz w:val="26"/>
          <w:u w:val="single"/>
        </w:rPr>
      </w:r>
    </w:p>
    <w:p>
      <w:pPr>
        <w:pStyle w:val="BodyText"/>
        <w:tabs>
          <w:tab w:val="clear" w:pos="720"/>
          <w:tab w:val="left" w:pos="6255" w:leader="none"/>
        </w:tabs>
        <w:ind w:firstLine="720" w:end="0"/>
        <w:rPr/>
      </w:pPr>
      <w:r>
        <w:rPr>
          <w:sz w:val="26"/>
        </w:rPr>
        <w:t xml:space="preserve">Enron Power Marketing, Inc. (“EPMI”) appreciates the opportunity provided from the Commission in establishing this valuable mediation and the excellent job performed by Judge McCartney and her team.  The 45 day mediation propelled the Southeast region toward an RTO that meets Order No. 2000 requirements and resulted in significant agreement on certain “best practices” elements for the one Southeast RTO, including: a “for profit” entity as the RTO (with an independent board), a good stakeholder process, </w:t>
      </w:r>
      <w:ins w:id="7" w:author="Luiz Theodoro Appel " w:date="2001-09-25T15:08:00Z">
        <w:r>
          <w:rPr>
            <w:sz w:val="26"/>
          </w:rPr>
          <w:t xml:space="preserve">a sound spot market, </w:t>
        </w:r>
      </w:ins>
      <w:r>
        <w:rPr>
          <w:sz w:val="26"/>
        </w:rPr>
        <w:t>and a financial transmission rights/LMP congestion management system.</w:t>
      </w:r>
      <w:r>
        <w:rPr>
          <w:rStyle w:val="FootnoteCharacters"/>
          <w:rStyle w:val="FootnoteReference"/>
          <w:sz w:val="26"/>
        </w:rPr>
        <w:footnoteReference w:id="3"/>
      </w:r>
      <w:r>
        <w:rPr>
          <w:sz w:val="26"/>
        </w:rPr>
        <w:t xml:space="preserve">  </w:t>
      </w:r>
    </w:p>
    <w:p>
      <w:pPr>
        <w:pStyle w:val="BodyText"/>
        <w:tabs>
          <w:tab w:val="clear" w:pos="720"/>
          <w:tab w:val="left" w:pos="6255" w:leader="none"/>
        </w:tabs>
        <w:ind w:firstLine="720" w:end="0"/>
        <w:rPr>
          <w:sz w:val="26"/>
          <w:u w:val="single"/>
          <w:ins w:id="9" w:author="Luiz Theodoro Appel " w:date="2001-09-25T15:09:00Z"/>
        </w:rPr>
      </w:pPr>
      <w:r>
        <w:rPr>
          <w:sz w:val="26"/>
        </w:rPr>
        <w:t xml:space="preserve">A well functioning, regional RTO can provide many benefits to the electricity grid of the United States:  Increased reliability through increased coordination, flexibility and diversity of supply; better ability to identify true transmission constraints (rather than artificial, institutionally created constraints); more ability to rely on demand side management through better price signals; and greater incentive to invest in transmission where warranted.  These benefits will facilitate the confidence in the market to attract more participants.  </w:t>
      </w:r>
      <w:r>
        <w:rPr>
          <w:sz w:val="26"/>
          <w:u w:val="single"/>
        </w:rPr>
        <w:t>Consistent with the Judge’s recommendation that there be no undue delay, EPMI urges the Commission to act promptly to order the elements of the characteristics and functions of the Southeast RTO.  Further, the Commission should provide definite dates by which the RTO should: (1) begin operation as an organization (12/15/01) and (2) begin operation of the transmission system and markets (12/15/02).</w:t>
      </w:r>
      <w:ins w:id="8" w:author="Luiz Theodoro Appel " w:date="2001-09-25T15:09:00Z">
        <w:r>
          <w:rPr>
            <w:sz w:val="26"/>
            <w:u w:val="single"/>
          </w:rPr>
          <w:t xml:space="preserve"> </w:t>
        </w:r>
      </w:ins>
    </w:p>
    <w:p>
      <w:pPr>
        <w:pStyle w:val="BodyText"/>
        <w:tabs>
          <w:tab w:val="clear" w:pos="720"/>
          <w:tab w:val="left" w:pos="6255" w:leader="none"/>
        </w:tabs>
        <w:ind w:firstLine="720" w:end="0"/>
        <w:rPr>
          <w:sz w:val="26"/>
        </w:rPr>
      </w:pPr>
      <w:ins w:id="10" w:author="Luiz Theodoro Appel " w:date="2001-09-25T15:09:00Z">
        <w:r>
          <w:rPr>
            <w:sz w:val="26"/>
            <w:u w:val="single"/>
          </w:rPr>
          <w:t>[I would move this paragraph to the Timing of the RTO section]</w:t>
        </w:r>
      </w:ins>
    </w:p>
    <w:p>
      <w:pPr>
        <w:pStyle w:val="BodyText"/>
        <w:tabs>
          <w:tab w:val="clear" w:pos="720"/>
          <w:tab w:val="left" w:pos="6255" w:leader="none"/>
        </w:tabs>
        <w:ind w:firstLine="720" w:end="0"/>
        <w:rPr/>
      </w:pPr>
      <w:r>
        <w:rPr>
          <w:sz w:val="26"/>
        </w:rPr>
        <w:t>A large regional RTO that is centrally coordinated can improve the security, reliability and economic benefits of the grid by providing an independent coordination process between operators and generators, and by facilitating market liquidity through hub trading and real time information.  This central coordination advances security through the ability of the RTO to make decisions based on regional data, rather than the current decentralized decision</w:t>
      </w:r>
      <w:ins w:id="11" w:author="Luiz Theodoro Appel " w:date="2001-09-25T15:10:00Z">
        <w:r>
          <w:rPr>
            <w:sz w:val="26"/>
          </w:rPr>
          <w:t xml:space="preserve"> </w:t>
        </w:r>
      </w:ins>
      <w:r>
        <w:rPr>
          <w:sz w:val="26"/>
        </w:rPr>
        <w:t>making that is done by the approximately 33 current control areas in the Southeast (in SERC and FRCC – an additional 18</w:t>
      </w:r>
      <w:ins w:id="12" w:author="Luiz Theodoro Appel " w:date="2001-09-25T15:10:00Z">
        <w:r>
          <w:rPr>
            <w:sz w:val="26"/>
          </w:rPr>
          <w:t xml:space="preserve"> – is it part of the 33?</w:t>
        </w:r>
      </w:ins>
      <w:r>
        <w:rPr>
          <w:sz w:val="26"/>
        </w:rPr>
        <w:t xml:space="preserve"> are in SPP).  Reserves can be managed on an RTO-wide basis, rather than by control area, which will provide the RTO a greater ability to reliably and efficiently transmit electricity from region to region.  Moreover, the grid itself will be improved as capital is invested based on locational and operational certainty and real time market information that an RTO will provide.  In addition, large regional RTOs can provide redundancy to each other through the use of similar types of systems.</w:t>
      </w:r>
    </w:p>
    <w:p>
      <w:pPr>
        <w:pStyle w:val="BodyText"/>
        <w:tabs>
          <w:tab w:val="clear" w:pos="720"/>
          <w:tab w:val="left" w:pos="6255" w:leader="none"/>
        </w:tabs>
        <w:ind w:firstLine="720" w:end="0"/>
        <w:rPr>
          <w:sz w:val="26"/>
        </w:rPr>
      </w:pPr>
      <w:r>
        <w:rPr>
          <w:sz w:val="26"/>
        </w:rPr>
        <w:t>The electricity market currently contains a certain amount of risk premium associated with each transaction due to the uncertainty of the structure of an RTO, and more importantly, the question of whether an RTO will become a reality.  The market is looking for a RTO to run the grid in a reliable and non-discriminatory way, with market structures in place that allow customers to adequately obtain a variety of products – offered to them based on economics, not hindered in some way due to the inability to adequately obtain service through some institutional discriminatory practice.</w:t>
      </w:r>
    </w:p>
    <w:p>
      <w:pPr>
        <w:pStyle w:val="BodyText"/>
        <w:tabs>
          <w:tab w:val="clear" w:pos="720"/>
          <w:tab w:val="left" w:pos="6255" w:leader="none"/>
        </w:tabs>
        <w:ind w:firstLine="720" w:end="0"/>
        <w:rPr>
          <w:sz w:val="26"/>
        </w:rPr>
      </w:pPr>
      <w:r>
        <w:rPr>
          <w:sz w:val="26"/>
        </w:rPr>
        <w:t>An independent RTO based on operational certainty, transparency of real time pricing data, and a best practices market structure will facilitate new and innovative products, including transmission assets (both traditional and new technologies) and demand side management technologies that are needed to better manage the nation’s electricity needs.  Efficiencies will be realized through the ability of the market (including investors in generation, transmission and demand side management products) to make decisions (including in generation and transmission siting) based on true economic data and true constraints, rather than the current institutional, artificial constraints.  Moreover, this will be facilitated through “one-stop” shopping for interconnection.</w:t>
      </w:r>
    </w:p>
    <w:p>
      <w:pPr>
        <w:pStyle w:val="BodyText"/>
        <w:tabs>
          <w:tab w:val="clear" w:pos="720"/>
          <w:tab w:val="left" w:pos="6255" w:leader="none"/>
        </w:tabs>
        <w:ind w:firstLine="720" w:end="0"/>
        <w:rPr>
          <w:sz w:val="26"/>
          <w:ins w:id="13" w:author="Luiz Theodoro Appel " w:date="2001-09-25T15:12:00Z"/>
        </w:rPr>
      </w:pPr>
      <w:r>
        <w:rPr>
          <w:sz w:val="26"/>
        </w:rPr>
        <w:t>After the Commission has announced the basic elements for the Southeast RTO and the start date, EPMI asks that the Commission appoint a Commission representative to be involved in further proceedings to establish the RTO and draft the final documentation.  EPMI strongly supports and adopts the comments of the Electric Power Supply Association (“EPSA”) filed in this docket requesting continued Commission involvement.  The involvement of the Judge and her mediation team was invaluable to direct the participants toward an actual RTO construct after several years of insufficient progress.</w:t>
      </w:r>
    </w:p>
    <w:p>
      <w:pPr>
        <w:pStyle w:val="BodyText"/>
        <w:tabs>
          <w:tab w:val="clear" w:pos="720"/>
          <w:tab w:val="left" w:pos="6255" w:leader="none"/>
        </w:tabs>
        <w:ind w:firstLine="720" w:end="0"/>
        <w:rPr>
          <w:sz w:val="26"/>
        </w:rPr>
      </w:pPr>
      <w:ins w:id="14" w:author="Luiz Theodoro Appel " w:date="2001-09-25T15:12:00Z">
        <w:r>
          <w:rPr>
            <w:sz w:val="26"/>
          </w:rPr>
          <w:t>I do not mean to be inflammatory, but it may be worth supporting this argument a little further. Perhaps we may want to say that because of the zero sum nature of some of the most controversial issues in forming an RTO and also because of the “ free ride” problem we oftentimes encounter when designing market rules (e.g. parallel path flow), it is unlikely  that participants will reach a workable solution within a reasonable timeframe. That has been the experience since Order 2000 was issue</w:t>
        </w:r>
      </w:ins>
      <w:ins w:id="15" w:author="Luiz Theodoro Appel " w:date="2001-09-25T15:15:00Z">
        <w:r>
          <w:rPr>
            <w:sz w:val="26"/>
          </w:rPr>
          <w:t>d</w:t>
        </w:r>
      </w:ins>
      <w:ins w:id="16" w:author="Luiz Theodoro Appel " w:date="2001-09-25T15:13:00Z">
        <w:r>
          <w:rPr>
            <w:sz w:val="26"/>
          </w:rPr>
          <w:t>. The collaborative effort has its own merits, but sometimes it is not able to solve some of the most contentious issues</w:t>
        </w:r>
      </w:ins>
      <w:ins w:id="17" w:author="Luiz Theodoro Appel " w:date="2001-09-25T15:15:00Z">
        <w:r>
          <w:rPr>
            <w:sz w:val="26"/>
          </w:rPr>
          <w:t xml:space="preserve">. That is why it is so important to have some facilitating role. We had chance to experience the efficacy of this role and witness the amount of progress and convergence achieved during this mediation. Without an assertive coordination, adherent to the overall principles of Order 2000, we would be far short where we are now. </w:t>
        </w:r>
      </w:ins>
    </w:p>
    <w:p>
      <w:pPr>
        <w:pStyle w:val="BodyText"/>
        <w:tabs>
          <w:tab w:val="clear" w:pos="720"/>
          <w:tab w:val="left" w:pos="6255" w:leader="none"/>
        </w:tabs>
        <w:ind w:firstLine="720" w:end="0"/>
        <w:rPr>
          <w:sz w:val="26"/>
        </w:rPr>
      </w:pPr>
      <w:r>
        <w:rPr>
          <w:sz w:val="26"/>
        </w:rPr>
        <w:t>EPMI strongly supports the basic elements of the “Collaborative Governance Model” (“CGM”) with its “For Profit” Transco structure within the RTO and its viable and important stakeholder advisory process.  This model was substantially improved (particularly in the areas of Independence and Congestion Management) as a result of the mediation process and will provide a sound basis upon which to build a single Southeastern RTO.  EPMI has specific recommendations that, if adopted, would greatly strengthen this model.</w:t>
      </w:r>
    </w:p>
    <w:p>
      <w:pPr>
        <w:pStyle w:val="BodyText"/>
        <w:tabs>
          <w:tab w:val="clear" w:pos="720"/>
          <w:tab w:val="left" w:pos="6255" w:leader="none"/>
        </w:tabs>
        <w:ind w:firstLine="720" w:end="0"/>
        <w:jc w:val="center"/>
        <w:rPr>
          <w:b/>
          <w:bCs/>
          <w:sz w:val="26"/>
          <w:u w:val="single"/>
        </w:rPr>
      </w:pPr>
      <w:r>
        <w:rPr>
          <w:b/>
          <w:bCs/>
          <w:sz w:val="26"/>
          <w:u w:val="single"/>
        </w:rPr>
        <w:t>TIMING OF THE RTO</w:t>
      </w:r>
    </w:p>
    <w:p>
      <w:pPr>
        <w:pStyle w:val="BodyTextIndent3"/>
        <w:ind w:firstLine="360" w:end="0"/>
        <w:rPr/>
      </w:pPr>
      <w:r>
        <w:rPr/>
        <w:t>EPMI fully supports the Proposed Milestones and Deadlines of the Electric Power Supply Association (“EPSA”) filed in this Docket with a Day 2 implementation date of December 15, 2002.  Numerous benefits to security, reliability</w:t>
      </w:r>
      <w:ins w:id="18" w:author="Luiz Theodoro Appel " w:date="2001-09-25T15:17:00Z">
        <w:r>
          <w:rPr/>
          <w:t>, efficiency in investments and planning</w:t>
        </w:r>
      </w:ins>
      <w:r>
        <w:rPr/>
        <w:t xml:space="preserve"> </w:t>
      </w:r>
      <w:del w:id="19" w:author="Luiz Theodoro Appel " w:date="2001-09-25T15:17:00Z">
        <w:r>
          <w:rPr/>
          <w:delText xml:space="preserve">and the power market </w:delText>
        </w:r>
      </w:del>
      <w:r>
        <w:rPr/>
        <w:t>will be achieved through the implementation of the Southeast Power Grid RTO.  Many of the software and systems are currently available on the market from “best practices” providers and should be able to be implemented within that time frame.</w:t>
      </w:r>
    </w:p>
    <w:p>
      <w:pPr>
        <w:pStyle w:val="BodyText"/>
        <w:tabs>
          <w:tab w:val="clear" w:pos="720"/>
          <w:tab w:val="left" w:pos="6255" w:leader="none"/>
        </w:tabs>
        <w:spacing w:lineRule="auto" w:line="240"/>
        <w:ind w:firstLine="720" w:end="0"/>
        <w:jc w:val="center"/>
        <w:rPr>
          <w:b/>
          <w:bCs/>
          <w:sz w:val="26"/>
          <w:u w:val="single"/>
        </w:rPr>
      </w:pPr>
      <w:r>
        <w:rPr>
          <w:b/>
          <w:bCs/>
          <w:sz w:val="26"/>
          <w:u w:val="single"/>
        </w:rPr>
        <w:t>SPECIFIC COMMENTS ON RTO CHARACTERISTICS AND FUNCTIONS</w:t>
      </w:r>
    </w:p>
    <w:p>
      <w:pPr>
        <w:pStyle w:val="BodyText"/>
        <w:spacing w:lineRule="auto" w:line="240"/>
        <w:jc w:val="start"/>
        <w:rPr>
          <w:b/>
          <w:bCs/>
          <w:sz w:val="26"/>
          <w:u w:val="single"/>
        </w:rPr>
      </w:pPr>
      <w:r>
        <w:rPr>
          <w:b/>
          <w:bCs/>
          <w:sz w:val="26"/>
          <w:u w:val="single"/>
        </w:rPr>
      </w:r>
    </w:p>
    <w:p>
      <w:pPr>
        <w:pStyle w:val="BodyText"/>
        <w:rPr/>
      </w:pPr>
      <w:r>
        <w:rPr>
          <w:sz w:val="26"/>
        </w:rPr>
        <w:t xml:space="preserve">C1. </w:t>
      </w:r>
      <w:r>
        <w:rPr>
          <w:sz w:val="26"/>
          <w:u w:val="single"/>
        </w:rPr>
        <w:t>Independence</w:t>
      </w:r>
      <w:r>
        <w:rPr>
          <w:b/>
          <w:sz w:val="26"/>
          <w:u w:val="single"/>
        </w:rPr>
        <w:t>:</w:t>
      </w:r>
      <w:r>
        <w:rPr>
          <w:bCs/>
          <w:sz w:val="26"/>
        </w:rPr>
        <w:t xml:space="preserve">  Divestiture </w:t>
      </w:r>
      <w:r>
        <w:rPr>
          <w:sz w:val="26"/>
        </w:rPr>
        <w:t xml:space="preserve">of transmission assets into a Transco with an independent Board and strong Stakeholder Advisory Committee (“SAC”) is key to ensuring non-discriminatory access to the transmission system and comparable treatment for all market participants. </w:t>
      </w:r>
      <w:ins w:id="20" w:author="Luiz Theodoro Appel " w:date="2001-09-25T15:18:00Z">
        <w:r>
          <w:rPr>
            <w:sz w:val="26"/>
          </w:rPr>
          <w:t xml:space="preserve">It may be worth emphazising the fundamental reason why people started looking at those profit motivated transcos, that is, to put operation and ownwership  under a single umbrella and with the proper incentives to facilitate investments in transmission. A profit Transco, in our view and despite some of the voiced concerns, is an interesting construct to foster the development of a badly needed T infrastructure – which </w:t>
        </w:r>
      </w:ins>
      <w:ins w:id="21" w:author="Luiz Theodoro Appel " w:date="2001-09-25T15:20:00Z">
        <w:r>
          <w:rPr>
            <w:sz w:val="26"/>
          </w:rPr>
          <w:t>has been falling short in the last 10 years.</w:t>
        </w:r>
      </w:ins>
      <w:ins w:id="22" w:author="Luiz Theodoro Appel " w:date="2001-09-25T15:18:00Z">
        <w:r>
          <w:rPr>
            <w:sz w:val="26"/>
          </w:rPr>
          <w:t xml:space="preserve"> </w:t>
        </w:r>
      </w:ins>
      <w:r>
        <w:rPr>
          <w:sz w:val="26"/>
        </w:rPr>
        <w:t xml:space="preserve"> The CGM is best structured to achieve this goal.</w:t>
      </w:r>
      <w:r>
        <w:rPr>
          <w:rStyle w:val="FootnoteCharacters"/>
          <w:rStyle w:val="FootnoteReference"/>
          <w:sz w:val="26"/>
        </w:rPr>
        <w:footnoteReference w:id="4"/>
      </w:r>
      <w:r>
        <w:rPr>
          <w:sz w:val="26"/>
        </w:rPr>
        <w:t xml:space="preserve">  Another advantage to the CGM is that the SAC selects the Independent Market Administrator (“IMA”).</w:t>
      </w:r>
    </w:p>
    <w:p>
      <w:pPr>
        <w:pStyle w:val="Normal"/>
        <w:spacing w:lineRule="auto" w:line="480"/>
        <w:ind w:firstLine="720" w:end="0"/>
        <w:jc w:val="both"/>
        <w:rPr/>
      </w:pPr>
      <w:r>
        <w:rPr>
          <w:sz w:val="26"/>
        </w:rPr>
        <w:t>However, in order to insure compliance with Order No. 2000, and establish a truly independent and non-discriminatory RTO with no commercial interest in market outcomes, two modifications should be made:  (1) the Board Selection Committee that chooses the Independent Board should be modified</w:t>
      </w:r>
      <w:ins w:id="23" w:author="Luiz Theodoro Appel " w:date="2001-09-25T15:20:00Z">
        <w:r>
          <w:rPr>
            <w:sz w:val="26"/>
          </w:rPr>
          <w:t xml:space="preserve"> (explain how or offer alternatives)</w:t>
        </w:r>
      </w:ins>
      <w:r>
        <w:rPr>
          <w:sz w:val="26"/>
        </w:rPr>
        <w:t xml:space="preserve"> (CGM proposed Committee is comprised of 7 transmission-owning members and 6 members from the non-transmission owning sectors thereby ensuring dominance by the transmission owners) and (2) Modify the SAC composition by replacing one representative from the transmission-owning sector and adding one additional representative to one of the non-transmission owning sectors.</w:t>
      </w:r>
    </w:p>
    <w:p>
      <w:pPr>
        <w:pStyle w:val="BodyText"/>
        <w:tabs>
          <w:tab w:val="clear" w:pos="720"/>
          <w:tab w:val="left" w:pos="270" w:leader="none"/>
        </w:tabs>
        <w:ind w:start="-360" w:end="0"/>
        <w:rPr>
          <w:sz w:val="26"/>
        </w:rPr>
      </w:pPr>
      <w:r>
        <w:rPr>
          <w:bCs/>
          <w:sz w:val="26"/>
        </w:rPr>
        <w:t xml:space="preserve">C2. </w:t>
      </w:r>
      <w:r>
        <w:rPr>
          <w:bCs/>
          <w:sz w:val="26"/>
          <w:u w:val="single"/>
        </w:rPr>
        <w:t>Scope and Regional Configuration:</w:t>
      </w:r>
      <w:r>
        <w:rPr>
          <w:b/>
          <w:sz w:val="26"/>
        </w:rPr>
        <w:t xml:space="preserve">  </w:t>
      </w:r>
      <w:r>
        <w:rPr>
          <w:bCs/>
          <w:sz w:val="26"/>
        </w:rPr>
        <w:t>It is clear that the Commission envisions one RTO for the Southeast region.  EPMI favors the CGM for the reason that IOUs over a large scope are more likely to structurally separate through divestiture.</w:t>
      </w:r>
      <w:ins w:id="24" w:author="Luiz Theodoro Appel " w:date="2001-09-25T15:21:00Z">
        <w:r>
          <w:rPr>
            <w:bCs/>
            <w:sz w:val="26"/>
          </w:rPr>
          <w:t xml:space="preserve"> One may argue this as well for Se-Trans. It is important to add that the CGM offers alternatives for those T owners who are now able/willing to divest and will provide non-discriminatory treatment by means of pro-forma T contracts with T owners.</w:t>
        </w:r>
      </w:ins>
    </w:p>
    <w:p>
      <w:pPr>
        <w:pStyle w:val="BodyTextIndent"/>
        <w:ind w:hanging="0" w:end="0"/>
        <w:rPr/>
      </w:pPr>
      <w:r>
        <w:rPr/>
        <w:t xml:space="preserve">C3. </w:t>
      </w:r>
      <w:r>
        <w:rPr>
          <w:u w:val="single"/>
        </w:rPr>
        <w:t>Operational Authority:</w:t>
      </w:r>
      <w:r>
        <w:rPr/>
        <w:t xml:space="preserve">  The RTO must be independent and have the authority for control; therefore, EPMI fully supports the idea in the CGM to consider collapsing the control areas in order to establish a clear hierarchical separation to the RTO.  In the CGM proposal, Control area operators will initially continue to physically control the system, but they will do so pursuant to operating procedures approved by the IMA.  While the CGM’s proposed RTO Operating Protocol Summary (Op. Prot.) generally provides many of the details of this separation, several modifications are needed to fully eliminate the discriminatory aspects of control areas.  In addition, there has been no showing that maintaining separate control areas is superior to </w:t>
      </w:r>
      <w:r>
        <w:rPr>
          <w:color w:val="FF0000"/>
        </w:rPr>
        <w:t>collapsing</w:t>
      </w:r>
      <w:r>
        <w:rPr/>
        <w:t xml:space="preserve"> the control areas to one control area at the start of the RTO operations.</w:t>
      </w:r>
      <w:r>
        <w:rPr>
          <w:rStyle w:val="FootnoteCharacters"/>
          <w:rStyle w:val="FootnoteReference"/>
        </w:rPr>
        <w:footnoteReference w:id="5"/>
      </w:r>
      <w:ins w:id="25" w:author="Luiz Theodoro Appel " w:date="2001-09-25T15:23:00Z">
        <w:r>
          <w:rPr/>
          <w:t xml:space="preserve"> I would be cautious with the working. The terrorist phobia may raise an issue that decentralization is safer. (CERA has already written a paper on that, stating that RTO development will likely take a fresh look). I do not argue with the principle, but simply with the wording. Perhaps we should not convey the idea that the control areas are going to disappear, and that they will be replaced with one single centralized point. Further in this document, you clarify the hierarchical structure, which is fine. In case there is an emergency, control areas will still be able to keep the lights on, from a purely operational standpoint) </w:t>
        </w:r>
      </w:ins>
    </w:p>
    <w:p>
      <w:pPr>
        <w:pStyle w:val="BodyTextIndent"/>
        <w:ind w:hanging="0" w:end="0"/>
        <w:rPr/>
      </w:pPr>
      <w:r>
        <w:rPr/>
        <w:tab/>
        <w:t xml:space="preserve">First, the RTO IMA “approves all inter-control area schedules” and the Control Area Operators “perform control area validation of all tags and schedules.” </w:t>
      </w:r>
      <w:ins w:id="26" w:author="Luiz Theodoro Appel " w:date="2001-09-25T15:32:00Z">
        <w:r>
          <w:rPr/>
          <w:t>Inter-control area schedules should be seen as a generation or load at the RTO frontier, and therefore are a seamless part of its central dispatch function.</w:t>
        </w:r>
      </w:ins>
      <w:r>
        <w:rPr/>
        <w:t xml:space="preserve"> (Op. Prot. at 11 and 12).  Clearly, the RTO IMA must have the final authority for approval of all tags and schedules in order to avoid situations in which a control area operator could deny a tag of an IPP located within its control area in a discriminatory fashion.  This explanation is consistent with the Commission’s Order No. 2000 requirement that an RTO have “operational authority” over all transmission facilities under its control.  Order No. 2000 at 31,090.  Second, a clarification is necessary that IPPs or municipal/coop entities located inside another party’s control area will provide information directly to the IMA, not through the control area.  Finally, rather than control areas providing contingencies as input into the RTO IMA market system, the control area should provide system status to the RTO IMA and the RTO IMA should run the contingency analysis and provide it back to the control area (so that the RTO IMA has the full operational authority over the contingency events)(Op. Prot. at 5).</w:t>
      </w:r>
    </w:p>
    <w:p>
      <w:pPr>
        <w:pStyle w:val="BodyTextIndent"/>
        <w:rPr/>
      </w:pPr>
      <w:r>
        <w:rPr/>
        <w:t>The RTO should not favor any one participant, or a particular generation/transmission solution, to reliably operate the transmission system in real time.  The adoption of the LMP/financial rights model (with the transparent real time spot energy market where generators get dispatched and paid based on their offer curve) will greatly assist in eliminating such discrimination.</w:t>
      </w:r>
    </w:p>
    <w:p>
      <w:pPr>
        <w:pStyle w:val="BodyTextIndent"/>
        <w:ind w:hanging="0" w:end="0"/>
        <w:rPr/>
      </w:pPr>
      <w:r>
        <w:rPr/>
        <w:t xml:space="preserve">C4. </w:t>
      </w:r>
      <w:r>
        <w:rPr>
          <w:u w:val="single"/>
        </w:rPr>
        <w:t>Short-term Reliability:</w:t>
      </w:r>
      <w:r>
        <w:rPr/>
        <w:t xml:space="preserve">  EPMI fully supports the CGM proposal for the LMP/Financial Rights model</w:t>
      </w:r>
      <w:ins w:id="27" w:author="Luiz Theodoro Appel " w:date="2001-09-25T15:35:00Z">
        <w:r>
          <w:rPr/>
          <w:t>, as being the best one to manage congestions using market signals and in a very reliable way. The small number of TLRs in the PJM system prove that using market signals and achieving a reliable system are not mutually exclusive goals. The LMP/Financial Rights model provides the best trad-off.</w:t>
        </w:r>
      </w:ins>
      <w:del w:id="28" w:author="Luiz Theodoro Appel " w:date="2001-09-25T15:35:00Z">
        <w:r>
          <w:rPr/>
          <w:delText>.</w:delText>
        </w:r>
      </w:del>
      <w:r>
        <w:rPr>
          <w:b/>
          <w:bCs/>
        </w:rPr>
        <w:t xml:space="preserve">  </w:t>
      </w:r>
      <w:r>
        <w:rPr/>
        <w:t xml:space="preserve">The RTO must have full operational authority over all transmission assets and resources offered to it and should manage reliability in real time.  In order to facilitate this, EPMI fully supports the use of the centrally </w:t>
      </w:r>
      <w:del w:id="29" w:author="Luiz Theodoro Appel " w:date="2001-09-25T15:27:00Z">
        <w:r>
          <w:rPr/>
          <w:delText xml:space="preserve">coordinated </w:delText>
        </w:r>
      </w:del>
      <w:ins w:id="30" w:author="Luiz Theodoro Appel " w:date="2001-09-25T15:27:00Z">
        <w:r>
          <w:rPr/>
          <w:t xml:space="preserve">coordinated Transmission Constrained </w:t>
        </w:r>
      </w:ins>
      <w:r>
        <w:rPr/>
        <w:t xml:space="preserve">Real Time Spot energy market.  This market should be run by the IMA and be based on a single optimization program that uses collected bids. </w:t>
      </w:r>
      <w:ins w:id="31" w:author="Luiz Theodoro Appel " w:date="2001-09-25T15:28:00Z">
        <w:r>
          <w:rPr/>
          <w:t xml:space="preserve">The RTOs (and not the control centers) should be solely responsible for collecting those bids and defining the T contrained optimal dispatch, resulting in a series of spot prices for each electric node of the system, based on ex-post conditions. </w:t>
        </w:r>
      </w:ins>
      <w:r>
        <w:rPr/>
        <w:t xml:space="preserve"> This coordinated dispatch function would also manage congestion, provide balancing energy service and an ancillary services market, as well as provide the foundation for new market driven products.  An RTO-conducted spot energy market is a natural concomitant of the RTO’s balancing and generation redispatch functions, which are universally recognized as being necessary for reliable RTO operations.  The RTO will be able to provide greater system security and reliability through this coordination process due to the ability to react quicker utilizing a diversity of supply.</w:t>
      </w:r>
    </w:p>
    <w:p>
      <w:pPr>
        <w:pStyle w:val="BodyTextIndent"/>
        <w:rPr/>
      </w:pPr>
      <w:r>
        <w:rPr/>
        <w:t>In contrast, the SeTrans proposal for the physical rights model allows lost efficiencies if the nodal price signals (obtained by running the unconstrained schedule) indicate that it would be more economical for a particular generator or load to increase or decrease output, but it cannot respond</w:t>
      </w:r>
      <w:ins w:id="32" w:author="Luiz Theodoro Appel " w:date="2001-09-25T15:34:00Z">
        <w:r>
          <w:rPr/>
          <w:t xml:space="preserve"> </w:t>
        </w:r>
      </w:ins>
      <w:del w:id="33" w:author="Luiz Theodoro Appel " w:date="2001-09-25T15:34:00Z">
        <w:r>
          <w:rPr/>
          <w:delText xml:space="preserve"> </w:delText>
        </w:r>
      </w:del>
      <w:r>
        <w:rPr/>
        <w:t>because it does not have the required physical transmission righ</w:t>
      </w:r>
      <w:ins w:id="34" w:author="Luiz Theodoro Appel " w:date="2001-09-25T15:33:00Z">
        <w:r>
          <w:rPr/>
          <w:t xml:space="preserve">t. Even if the ownership of the T rights is released prior to real time dispatch, there may not be sufficient time for generators or loads to respond, therefore creating inefficiencies </w:t>
        </w:r>
      </w:ins>
      <w:ins w:id="35" w:author="Luiz Theodoro Appel " w:date="2001-09-25T15:35:00Z">
        <w:r>
          <w:rPr/>
          <w:t>in system operation and increasing dispatch costs</w:t>
        </w:r>
      </w:ins>
      <w:del w:id="36" w:author="Luiz Theodoro Appel " w:date="2001-09-25T15:33:00Z">
        <w:r>
          <w:rPr/>
          <w:delText>t.</w:delText>
        </w:r>
      </w:del>
    </w:p>
    <w:p>
      <w:pPr>
        <w:pStyle w:val="Heading2"/>
        <w:spacing w:lineRule="auto" w:line="480"/>
        <w:ind w:hanging="0" w:start="-360" w:end="0"/>
        <w:jc w:val="both"/>
        <w:rPr/>
      </w:pPr>
      <w:r>
        <w:rPr>
          <w:b w:val="false"/>
          <w:bCs w:val="false"/>
          <w:sz w:val="26"/>
          <w:u w:val="none"/>
        </w:rPr>
        <w:t xml:space="preserve">F1. </w:t>
      </w:r>
      <w:r>
        <w:rPr>
          <w:b w:val="false"/>
          <w:bCs w:val="false"/>
          <w:sz w:val="26"/>
        </w:rPr>
        <w:t>Tariff Administration and Design:</w:t>
      </w:r>
      <w:r>
        <w:rPr>
          <w:sz w:val="26"/>
          <w:u w:val="none"/>
        </w:rPr>
        <w:t xml:space="preserve">  </w:t>
      </w:r>
      <w:r>
        <w:rPr>
          <w:b w:val="false"/>
          <w:bCs w:val="false"/>
          <w:sz w:val="26"/>
          <w:u w:val="none"/>
        </w:rPr>
        <w:t>EPMI is supportive of the CGM proposal for all load to take service under the IMA-administered RTO Open Access Transmission Tariff (“OATT”).  EPMI is also very supportive of the conversion of existing transmission agreements (“ETAs”) to service under the RTO OATT.  A viable and vibrant Southeast power market is only accomplished where all contracts are subject to the same rates, terms and conditions as specified in the RTO OATT.</w:t>
      </w:r>
    </w:p>
    <w:p>
      <w:pPr>
        <w:pStyle w:val="BodyTextIndent3"/>
        <w:rPr/>
      </w:pPr>
      <w:r>
        <w:rPr/>
        <w:tab/>
        <w:t>Moreover, while the CGM proposal to roll in rates for new transmission appears workable for the initial operation of the RTO, new innovative methods of recovering the costs of new transmission should be explored as access to real time pricing information increases, e.g., use of incentive returns for new transmission investment in a particular zone.</w:t>
      </w:r>
    </w:p>
    <w:p>
      <w:pPr>
        <w:pStyle w:val="BodyTextIndent"/>
        <w:ind w:hanging="0" w:end="0"/>
        <w:rPr/>
      </w:pPr>
      <w:r>
        <w:rPr/>
        <w:t xml:space="preserve">F2. </w:t>
      </w:r>
      <w:r>
        <w:rPr>
          <w:u w:val="single"/>
        </w:rPr>
        <w:t>Congestion Management:</w:t>
      </w:r>
      <w:r>
        <w:rPr/>
        <w:t xml:space="preserve">  EPMI strongly supports the CGM LMP/Financial Rights model.  The congestion management model is a critical component of Order No. 2000.  The use of the LMP/Financial Rights model that facilitates congestion management in real time will realize the Commission’s Order No. 2000 directives that “ensure truly non-discriminatory transmission service”.</w:t>
      </w:r>
      <w:r>
        <w:rPr>
          <w:rStyle w:val="FootnoteCharacters"/>
          <w:rStyle w:val="FootnoteReference"/>
        </w:rPr>
        <w:footnoteReference w:id="6"/>
      </w:r>
      <w:r>
        <w:rPr/>
        <w:t xml:space="preserve">  It also supports and will promote many of the other characteristics and functions, including Independence, Operational Authority, Short Term Reliability, Ancillary Services, Interregional Coordination, and Planning and Expansion.  Perpetuation of current discriminatory practices will continue without the open and transparent real time spot market that is accessible to all market participants – not just incumbent control areas.</w:t>
      </w:r>
    </w:p>
    <w:p>
      <w:pPr>
        <w:pStyle w:val="BodyTextIndent"/>
        <w:ind w:firstLine="360" w:end="0"/>
        <w:rPr>
          <w:ins w:id="41" w:author="Luiz Theodoro Appel " w:date="2001-09-25T15:38:00Z"/>
        </w:rPr>
      </w:pPr>
      <w:r>
        <w:rPr/>
        <w:t>For the market “that will support the billions of dollars of capital investment in generation and demand side projects necessary to support a reliable, robust, and competitive electricity marketplace”</w:t>
      </w:r>
      <w:r>
        <w:rPr>
          <w:rStyle w:val="FootnoteCharacters"/>
          <w:rStyle w:val="FootnoteReference"/>
        </w:rPr>
        <w:footnoteReference w:id="7"/>
      </w:r>
      <w:r>
        <w:rPr/>
        <w:t xml:space="preserve"> to be established, participants need flexibility.  For example, participants may choose to buy or sell energy to the spot market, (or alternatively, decide to interrupt, or sell distributed or on-site generation, etc.), enter into bilateral </w:t>
      </w:r>
      <w:ins w:id="37" w:author="Luiz Theodoro Appel " w:date="2001-09-25T15:38:00Z">
        <w:r>
          <w:rPr/>
          <w:t xml:space="preserve">forward </w:t>
        </w:r>
      </w:ins>
      <w:r>
        <w:rPr/>
        <w:t>contracts</w:t>
      </w:r>
      <w:ins w:id="38" w:author="Luiz Theodoro Appel " w:date="2001-09-25T15:38:00Z">
        <w:r>
          <w:rPr/>
          <w:t xml:space="preserve"> at different timeframes</w:t>
        </w:r>
      </w:ins>
      <w:r>
        <w:rPr/>
        <w:t xml:space="preserve">, </w:t>
      </w:r>
      <w:ins w:id="39" w:author="Luiz Theodoro Appel " w:date="2001-09-25T15:41:00Z">
        <w:r>
          <w:rPr/>
          <w:t xml:space="preserve">sell at peak or base, buy at different load curves, </w:t>
        </w:r>
      </w:ins>
      <w:r>
        <w:rPr/>
        <w:t xml:space="preserve">buy-through congestion; and self-provide.  </w:t>
      </w:r>
      <w:ins w:id="40" w:author="Luiz Theodoro Appel " w:date="2001-09-25T15:42:00Z">
        <w:r>
          <w:rPr/>
          <w:t xml:space="preserve">The freedom of choice is part of the vitality of the market. </w:t>
        </w:r>
      </w:ins>
      <w:r>
        <w:rPr/>
        <w:t>Moreover, a robust spot market (without a day ahead balanced schedule provision with penalties as found in the SeTrans model) provides market transparency with visible real time pricing upon which to base an active market in providing hedging tools with a wide variety of energy products for utilities and end users.</w:t>
      </w:r>
      <w:r>
        <w:rPr>
          <w:rStyle w:val="FootnoteCharacters"/>
          <w:rStyle w:val="FootnoteReference"/>
        </w:rPr>
        <w:footnoteReference w:id="8"/>
      </w:r>
    </w:p>
    <w:p>
      <w:pPr>
        <w:pStyle w:val="BodyTextIndent"/>
        <w:ind w:firstLine="360" w:end="0"/>
        <w:rPr>
          <w:ins w:id="43" w:author="Luiz Theodoro Appel " w:date="2001-09-25T15:38:00Z"/>
        </w:rPr>
      </w:pPr>
      <w:ins w:id="42" w:author="Luiz Theodoro Appel " w:date="2001-09-25T15:38:00Z">
        <w:r>
          <w:rPr/>
        </w:r>
      </w:ins>
    </w:p>
    <w:p>
      <w:pPr>
        <w:pStyle w:val="BodyTextIndent"/>
        <w:ind w:firstLine="360" w:end="0"/>
        <w:rPr/>
      </w:pPr>
      <w:ins w:id="44" w:author="Luiz Theodoro Appel " w:date="2001-09-25T15:38:00Z">
        <w:r>
          <w:rPr/>
          <w:t xml:space="preserve">As I understand, we do not want balanced schedule requirements at any time frame in the forward market. Therefore, we are not against day-ahead balanced schedule in particular, but against any balanced requirement, at any timeframe. Obviously, we can only agree with balanced schedules on the real time, but never in the forward market. It may be worth clarifying. </w:t>
        </w:r>
      </w:ins>
      <w:ins w:id="45" w:author="Luiz Theodoro Appel " w:date="2001-09-25T15:40:00Z">
        <w:r>
          <w:rPr/>
          <w:t>The arguments are the same</w:t>
        </w:r>
      </w:ins>
    </w:p>
    <w:p>
      <w:pPr>
        <w:pStyle w:val="BodyTextIndent"/>
        <w:ind w:firstLine="360" w:end="0"/>
        <w:rPr/>
      </w:pPr>
      <w:r>
        <w:rPr/>
        <w:t>Accurate real time nodal prices (that are set by the participation of all market participants) will provide the essential price signals to best determine the location and necessity of new investment in generation, transmission, and demand side management products, as well as new innovation, which facilitates the Planning and Expansion Function 7.  The LMP/Financial Rights model also provides the most flexibility to participants for development of a variety of forward market instruments to manage</w:t>
      </w:r>
      <w:ins w:id="46" w:author="Luiz Theodoro Appel " w:date="2001-09-25T15:42:00Z">
        <w:r>
          <w:rPr/>
          <w:t xml:space="preserve"> and hedge</w:t>
        </w:r>
      </w:ins>
      <w:r>
        <w:rPr/>
        <w:t xml:space="preserve"> real time price risk (for example, hub to hub rights/options/obligations/FTRs/</w:t>
      </w:r>
      <w:del w:id="47" w:author="Luiz Theodoro Appel " w:date="2001-09-25T15:43:00Z">
        <w:r>
          <w:rPr/>
          <w:delText>Flowgates, etc</w:delText>
        </w:r>
      </w:del>
      <w:r>
        <w:rPr/>
        <w:t xml:space="preserve">.). </w:t>
      </w:r>
      <w:ins w:id="48" w:author="Luiz Theodoro Appel " w:date="2001-09-25T15:43:00Z">
        <w:r>
          <w:rPr/>
          <w:t xml:space="preserve">The LMP?Financial Rights model will also allow market participants to develop transmission hedging instruments such as “flowgates” if they prefer so. The LMP/Financial Rights is </w:t>
        </w:r>
      </w:ins>
      <w:ins w:id="49" w:author="Luiz Theodoro Appel " w:date="2001-09-25T15:45:00Z">
        <w:r>
          <w:rPr/>
          <w:t xml:space="preserve">consistent </w:t>
        </w:r>
      </w:ins>
      <w:ins w:id="50" w:author="Luiz Theodoro Appel " w:date="2001-09-25T15:43:00Z">
        <w:r>
          <w:rPr/>
          <w:t xml:space="preserve">with the “physical realities </w:t>
        </w:r>
      </w:ins>
      <w:ins w:id="51" w:author="Luiz Theodoro Appel " w:date="2001-09-25T15:45:00Z">
        <w:r>
          <w:rPr/>
          <w:t xml:space="preserve">“ of the system and may accommodate all the flexibility to manage risks. </w:t>
        </w:r>
      </w:ins>
      <w:del w:id="52" w:author="Luiz Theodoro Appel " w:date="2001-09-25T15:44:00Z">
        <w:r>
          <w:rPr/>
          <w:delText xml:space="preserve"> </w:delText>
        </w:r>
      </w:del>
      <w:r>
        <w:rPr/>
        <w:t>In addition, the LMP/Financial Rights model is consistent with the Commission’s directive to consider best practices in other regions.</w:t>
      </w:r>
      <w:r>
        <w:rPr>
          <w:rStyle w:val="FootnoteCharacters"/>
          <w:rStyle w:val="FootnoteReference"/>
        </w:rPr>
        <w:footnoteReference w:id="9"/>
      </w:r>
    </w:p>
    <w:p>
      <w:pPr>
        <w:pStyle w:val="BodyTextIndent"/>
        <w:ind w:firstLine="360" w:end="0"/>
        <w:rPr/>
      </w:pPr>
      <w:r>
        <w:rPr/>
        <w:t>While EPMI fully supports the basic LMP/Financial Rights model, several elements are now proposed in the CGM proposal that warrant further mediated-type discussion:  (1) the balanced resource requirement (and more fully the day ahead process) and (2) the allocation of transmission rights without an auction.  The CGM proposal does appropriately recognize that these are issues that warrant further discussion in a mediation-type process.  The mediation participants spent approximately a week working on congestion management, with a result that most participants favored the LMP/Financial Rights model (with many initially favoring the physical rights model).  Because the participants did not have adequate time to fully discuss the day ahead process (including the “Balanced Resource” issue) and allocation/auction of financial transmission rights, EPMI suggests that further mediated discussions would be fruitful toward a workable solution for the Southeast.</w:t>
      </w:r>
      <w:r>
        <w:rPr>
          <w:rStyle w:val="FootnoteCharacters"/>
          <w:rStyle w:val="FootnoteReference"/>
        </w:rPr>
        <w:footnoteReference w:id="10"/>
      </w:r>
    </w:p>
    <w:p>
      <w:pPr>
        <w:pStyle w:val="BodyTextIndent"/>
        <w:ind w:firstLine="360" w:end="0"/>
        <w:rPr/>
      </w:pPr>
      <w:r>
        <w:rPr/>
        <w:t>The “Balanced Resource” requirement, as drafted, could be interpreted to require day ahead balanced schedules.</w:t>
      </w:r>
      <w:r>
        <w:rPr>
          <w:rStyle w:val="FootnoteCharacters"/>
          <w:rStyle w:val="FootnoteReference"/>
        </w:rPr>
        <w:footnoteReference w:id="11"/>
      </w:r>
      <w:r>
        <w:rPr/>
        <w:t xml:space="preserve">  The stated purpose of “resources”, “icap”, “reserves” (or any of the other names/procedures used across the country) is security – to ensure that there are enough resources built on a forward time frame that can be called upon to run in real time if necessary.</w:t>
      </w:r>
      <w:r>
        <w:rPr>
          <w:rStyle w:val="FootnoteCharacters"/>
          <w:rStyle w:val="FootnoteReference"/>
        </w:rPr>
        <w:footnoteReference w:id="12"/>
      </w:r>
      <w:r>
        <w:rPr/>
        <w:t xml:space="preserve">  Some of these markets, such as PJM, include a day ahead reliability assessment, but do not include a day ahead balanced schedule requirement.</w:t>
      </w:r>
      <w:r>
        <w:rPr>
          <w:rStyle w:val="FootnoteCharacters"/>
          <w:rStyle w:val="FootnoteReference"/>
        </w:rPr>
        <w:footnoteReference w:id="13"/>
      </w:r>
      <w:r>
        <w:rPr/>
        <w:t xml:space="preserve">  In many instances, the currently implemented “icap” markets do nothing to ensure that reliability is satisfactorily addressed.  By the time a deficiency is reflected in an icap market, there is no time to adequately respond.  A workable solution, such as RTO-monitoring and reporting of the installed capacity situation in all forward time frames, should be able to be reached with input from the Commission.</w:t>
      </w:r>
    </w:p>
    <w:p>
      <w:pPr>
        <w:pStyle w:val="BodyTextIndent"/>
        <w:ind w:firstLine="360" w:end="0"/>
        <w:rPr/>
      </w:pPr>
      <w:r>
        <w:rPr/>
        <w:t>Second, “allocation” must be dealt with; however, there are two ways to think of allocation.  Participants (including end users) can be allocated financial transmission rights instruments (as proposed by the CGM proposal) or allocated the cash proceeds that result from auctioning the financial transmission rights instrument.  Allocation of the cash proceeds provides a better method to determine the market value of the instrument.  If the instruments themselves are allocated, there is no way for those who receive them to know whether they are truly valuable or not.</w:t>
      </w:r>
      <w:r>
        <w:rPr>
          <w:rStyle w:val="FootnoteCharacters"/>
          <w:rStyle w:val="FootnoteReference"/>
        </w:rPr>
        <w:footnoteReference w:id="14"/>
      </w:r>
    </w:p>
    <w:p>
      <w:pPr>
        <w:pStyle w:val="BodyTextIndent"/>
        <w:ind w:firstLine="360" w:end="0"/>
        <w:rPr/>
      </w:pPr>
      <w:r>
        <w:rPr/>
        <w:t>In addition, the use of “trading hubs” and associated financial rights between such hubs should be an integral part of the Southeast RTO.  Trading hubs exist today in each of the regions of the United States and are vital to the liquidity of the wholesale power market.</w:t>
      </w:r>
    </w:p>
    <w:p>
      <w:pPr>
        <w:pStyle w:val="Normal"/>
        <w:spacing w:lineRule="auto" w:line="480"/>
        <w:ind w:start="-360" w:end="0"/>
        <w:jc w:val="both"/>
        <w:rPr>
          <w:ins w:id="54" w:author="Luiz Theodoro Appel " w:date="2001-09-25T15:48:00Z"/>
        </w:rPr>
      </w:pPr>
      <w:r>
        <w:rPr>
          <w:sz w:val="26"/>
        </w:rPr>
        <w:t xml:space="preserve">F3. </w:t>
      </w:r>
      <w:r>
        <w:rPr>
          <w:sz w:val="26"/>
          <w:u w:val="single"/>
        </w:rPr>
        <w:t>Parallel Path Flow:</w:t>
      </w:r>
      <w:r>
        <w:rPr>
          <w:sz w:val="26"/>
        </w:rPr>
        <w:t xml:space="preserve">  It is appropriate to authorize the RTO with the task of developing specific parallel path flow procedures in the future. </w:t>
      </w:r>
      <w:ins w:id="53" w:author="Luiz Theodoro Appel " w:date="2001-09-25T15:48:00Z">
        <w:r>
          <w:rPr>
            <w:sz w:val="26"/>
          </w:rPr>
          <w:t xml:space="preserve">{It may be worth saying that most of the parallel path flow issues are to be resolved in a broader scope RTO, provided the intra-seams issues are properly tackled). As far as the remaining inter-RTOs seams are concerned, it may be worth emphazising the advantages of common systems and protocols among adjoining RTOs. That may be used as one extra reason why it is important that the RTOs be developed under FERCs orchestration. </w:t>
        </w:r>
      </w:ins>
    </w:p>
    <w:p>
      <w:pPr>
        <w:pStyle w:val="Normal"/>
        <w:spacing w:lineRule="auto" w:line="480"/>
        <w:ind w:start="-360" w:end="0"/>
        <w:jc w:val="both"/>
        <w:rPr>
          <w:sz w:val="26"/>
          <w:ins w:id="56" w:author="Luiz Theodoro Appel " w:date="2001-09-25T15:48:00Z"/>
        </w:rPr>
      </w:pPr>
      <w:ins w:id="55" w:author="Luiz Theodoro Appel " w:date="2001-09-25T15:48:00Z">
        <w:r>
          <w:rPr>
            <w:sz w:val="26"/>
          </w:rPr>
        </w:r>
      </w:ins>
    </w:p>
    <w:p>
      <w:pPr>
        <w:pStyle w:val="Normal"/>
        <w:spacing w:lineRule="auto" w:line="480"/>
        <w:ind w:start="-360" w:end="0"/>
        <w:jc w:val="both"/>
        <w:rPr>
          <w:sz w:val="26"/>
        </w:rPr>
      </w:pPr>
      <w:r>
        <w:rPr>
          <w:sz w:val="26"/>
        </w:rPr>
        <w:t xml:space="preserve"> </w:t>
      </w:r>
      <w:r>
        <w:rPr>
          <w:sz w:val="26"/>
        </w:rPr>
        <w:t>The CGM proposed FCH/LMP Financial Rights congestion management model will help to minimize inter-RTO parallel path problems and provide a solid foundation upon which to develop and implement procedures to address parallel path flow issues within the Southeast and its neighboring regions.</w:t>
      </w:r>
    </w:p>
    <w:p>
      <w:pPr>
        <w:pStyle w:val="BodyTextIndent"/>
        <w:ind w:hanging="0" w:end="0"/>
        <w:rPr/>
      </w:pPr>
      <w:r>
        <w:rPr/>
        <w:t xml:space="preserve">F4. </w:t>
      </w:r>
      <w:r>
        <w:rPr>
          <w:u w:val="single"/>
        </w:rPr>
        <w:t>Ancillary Services:</w:t>
      </w:r>
      <w:r>
        <w:rPr/>
        <w:t xml:space="preserve">  EPMI prefers the CGM proposal because it uses nodal pricing for congestion and imbalance.  Use of this type of LMP/Financial Rights model should facilitate establishment of a market for ancillary services.  However, the CGM proposal does not initially use a market-based approach for ancillaries.  Such an ancillary market is critical in order to provide numerous services to customers located in another party’s control area (including wholesale customers, such as municipals and coops.)  For example, the ability of energy and service providers, such as marketers, IPPs, and utilities, to compete to serve these entities is hindered when the control area controls the ancillary services.  Therefore, EPMI urges the Commission to require the ancillary services market to be established quickly.</w:t>
      </w:r>
      <w:ins w:id="57" w:author="Luiz Theodoro Appel " w:date="2001-09-25T15:50:00Z">
        <w:r>
          <w:rPr/>
          <w:t xml:space="preserve">  (I would put a disclaimer: as much as possible and practical, knowing that it may be difficult to have full-fledged markets for all ancillary services at the outset)</w:t>
        </w:r>
      </w:ins>
    </w:p>
    <w:p>
      <w:pPr>
        <w:pStyle w:val="Normal"/>
        <w:spacing w:lineRule="auto" w:line="480"/>
        <w:ind w:start="-360" w:end="0"/>
        <w:jc w:val="both"/>
        <w:rPr/>
      </w:pPr>
      <w:r>
        <w:rPr>
          <w:sz w:val="26"/>
        </w:rPr>
        <w:t xml:space="preserve">F5. </w:t>
      </w:r>
      <w:r>
        <w:rPr>
          <w:sz w:val="26"/>
          <w:u w:val="single"/>
        </w:rPr>
        <w:t>OASIS, Total Transfer Capability (“TTC”) and Available Transfer Capability (“ATC”):</w:t>
      </w:r>
      <w:r>
        <w:rPr>
          <w:sz w:val="26"/>
        </w:rPr>
        <w:t xml:space="preserve">  EPMI strongly supports the CGM proposal of placing responsibility for the OASIS administration and calculation of ATCs and TTCs as described in the Operating Protocol with the IMA, provided the IMA is truly independent. </w:t>
      </w:r>
    </w:p>
    <w:p>
      <w:pPr>
        <w:pStyle w:val="BodyText"/>
        <w:tabs>
          <w:tab w:val="clear" w:pos="720"/>
          <w:tab w:val="left" w:pos="1710" w:leader="none"/>
        </w:tabs>
        <w:ind w:start="-360" w:end="0"/>
        <w:rPr/>
      </w:pPr>
      <w:r>
        <w:rPr>
          <w:bCs/>
          <w:sz w:val="26"/>
        </w:rPr>
        <w:t xml:space="preserve">F6. </w:t>
      </w:r>
      <w:r>
        <w:rPr>
          <w:bCs/>
          <w:sz w:val="26"/>
          <w:u w:val="single"/>
        </w:rPr>
        <w:t>Market Monitoring (“MM”):</w:t>
      </w:r>
      <w:r>
        <w:rPr>
          <w:sz w:val="26"/>
        </w:rPr>
        <w:t xml:space="preserve">  EPMI generally supports the CGM proposal; however, EPMI does not support allowing the MM to impose mitigation measures, unless it is clarified that such mitigation measures can only be imposed after approval by the Commission.</w:t>
      </w:r>
    </w:p>
    <w:p>
      <w:pPr>
        <w:pStyle w:val="BodyText"/>
        <w:tabs>
          <w:tab w:val="clear" w:pos="720"/>
          <w:tab w:val="left" w:pos="1710" w:leader="none"/>
        </w:tabs>
        <w:ind w:start="-360" w:end="0"/>
        <w:rPr/>
      </w:pPr>
      <w:r>
        <w:rPr>
          <w:bCs/>
          <w:sz w:val="26"/>
        </w:rPr>
        <w:t xml:space="preserve">F7. </w:t>
      </w:r>
      <w:r>
        <w:rPr>
          <w:bCs/>
          <w:sz w:val="26"/>
          <w:u w:val="single"/>
        </w:rPr>
        <w:t>Planning &amp; Expansion:</w:t>
      </w:r>
      <w:r>
        <w:rPr>
          <w:sz w:val="26"/>
        </w:rPr>
        <w:t xml:space="preserve">  EPMI prefers the CGM model.  Planning and Expansion will be facilitated to the extent that the Southeast RTO adopts a market design similar to neighboring RTOs (the FCH/LMP Financial Rights model.)</w:t>
      </w:r>
    </w:p>
    <w:p>
      <w:pPr>
        <w:pStyle w:val="BodyTextIndent"/>
        <w:ind w:hanging="0" w:end="0"/>
        <w:rPr/>
      </w:pPr>
      <w:r>
        <w:rPr>
          <w:b/>
        </w:rPr>
        <w:tab/>
      </w:r>
      <w:r>
        <w:rPr>
          <w:bCs/>
        </w:rPr>
        <w:t>Security and reliability will be improved through the provision requiring the Transco to consider market solutions to congestion issues, including any proposed merchant or participant funded expansion projects.</w:t>
      </w:r>
      <w:r>
        <w:rPr/>
        <w:t xml:space="preserve">  The ultimate planning process could reside with the IMA, rather than the Transco, to assure that the planning decisions are made by an entity with no commercial interest in the outcome.  If the planning process remains with the Transco, then a clearer protocol should be developed to allow for meaningful and substantive input from the IMA and SAC.</w:t>
      </w:r>
    </w:p>
    <w:p>
      <w:pPr>
        <w:pStyle w:val="Normal"/>
        <w:spacing w:lineRule="auto" w:line="480"/>
        <w:ind w:start="-360" w:end="0"/>
        <w:jc w:val="both"/>
        <w:rPr>
          <w:sz w:val="26"/>
        </w:rPr>
      </w:pPr>
      <w:r>
        <w:rPr>
          <w:sz w:val="26"/>
        </w:rPr>
        <w:t xml:space="preserve">F8. </w:t>
      </w:r>
      <w:r>
        <w:rPr>
          <w:sz w:val="26"/>
          <w:u w:val="single"/>
        </w:rPr>
        <w:t>Interregional Coordination:</w:t>
      </w:r>
      <w:r>
        <w:rPr>
          <w:sz w:val="26"/>
        </w:rPr>
        <w:t xml:space="preserve">  Recognizing that inconsistency among markets will only lead to increased reliability concerns and the creation of seams issues, EPMI strongly supports adoption of the CGM proposed FCH/LMP Financial Rights congestion management model (with modifications discussed above) as a means of minimizing interregional coordination problems.  Also, EPMI urges the Commission to continue its Interregional Coordination initiative, which it launched earlier this year in the Commission’s technical conferences.</w:t>
      </w:r>
      <w:ins w:id="58" w:author="Luiz Theodoro Appel " w:date="2001-09-25T15:52:00Z">
        <w:r>
          <w:rPr>
            <w:sz w:val="26"/>
          </w:rPr>
          <w:t xml:space="preserve"> [Perhaps restate some of the arguments I added to Parallel Path Flows. Assuming seams are resolved, Parallel Path Flows becomes a synonym to Inter-regional coordination)</w:t>
        </w:r>
      </w:ins>
    </w:p>
    <w:p>
      <w:pPr>
        <w:pStyle w:val="Heading5"/>
        <w:rPr/>
      </w:pPr>
      <w:r>
        <w:rPr/>
        <w:t>CONCLUSION</w:t>
      </w:r>
    </w:p>
    <w:p>
      <w:pPr>
        <w:pStyle w:val="BodyTextIndent3"/>
        <w:rPr/>
      </w:pPr>
      <w:r>
        <w:rPr/>
        <w:tab/>
        <w:t>EPMI fully supports the progress made during the Southeast mediation.  Continued Commission involvement will allow the collaborative process to remain on target for the creation of a Southeast RTO within the Order No. 2000 timelines.</w:t>
      </w:r>
    </w:p>
    <w:p>
      <w:pPr>
        <w:pStyle w:val="Normal"/>
        <w:spacing w:lineRule="auto" w:line="480"/>
        <w:ind w:start="-360" w:end="0"/>
        <w:jc w:val="both"/>
        <w:rPr>
          <w:sz w:val="26"/>
        </w:rPr>
      </w:pPr>
      <w:r>
        <w:rPr>
          <w:sz w:val="26"/>
        </w:rPr>
        <w:tab/>
        <w:tab/>
        <w:tab/>
        <w:tab/>
        <w:tab/>
        <w:tab/>
        <w:tab/>
        <w:t>Respectfully submitted,</w:t>
      </w:r>
    </w:p>
    <w:p>
      <w:pPr>
        <w:pStyle w:val="Normal"/>
        <w:spacing w:lineRule="auto" w:line="480"/>
        <w:ind w:start="-360" w:end="0"/>
        <w:jc w:val="both"/>
        <w:rPr>
          <w:sz w:val="26"/>
        </w:rPr>
      </w:pPr>
      <w:r>
        <w:rPr>
          <w:sz w:val="26"/>
        </w:rPr>
      </w:r>
    </w:p>
    <w:p>
      <w:pPr>
        <w:pStyle w:val="Normal"/>
        <w:jc w:val="both"/>
        <w:rPr>
          <w:sz w:val="26"/>
        </w:rPr>
      </w:pPr>
      <w:r>
        <w:rPr>
          <w:sz w:val="26"/>
        </w:rPr>
        <w:tab/>
        <w:tab/>
        <w:tab/>
        <w:tab/>
        <w:tab/>
        <w:tab/>
        <w:t>_____________________________</w:t>
      </w:r>
    </w:p>
    <w:p>
      <w:pPr>
        <w:pStyle w:val="Normal"/>
        <w:jc w:val="both"/>
        <w:rPr>
          <w:sz w:val="26"/>
        </w:rPr>
      </w:pPr>
      <w:r>
        <w:rPr>
          <w:sz w:val="26"/>
        </w:rPr>
        <w:tab/>
        <w:tab/>
        <w:tab/>
        <w:tab/>
        <w:tab/>
        <w:tab/>
        <w:t>Christi Nicolay, Senior Director</w:t>
      </w:r>
    </w:p>
    <w:p>
      <w:pPr>
        <w:pStyle w:val="Normal"/>
        <w:jc w:val="both"/>
        <w:rPr>
          <w:sz w:val="26"/>
        </w:rPr>
      </w:pPr>
      <w:r>
        <w:rPr>
          <w:sz w:val="26"/>
        </w:rPr>
        <w:tab/>
        <w:tab/>
        <w:tab/>
        <w:tab/>
        <w:tab/>
        <w:tab/>
        <w:t>Enron Power Marketing, Inc.</w:t>
      </w:r>
    </w:p>
    <w:p>
      <w:pPr>
        <w:pStyle w:val="Normal"/>
        <w:jc w:val="both"/>
        <w:rPr>
          <w:sz w:val="26"/>
        </w:rPr>
      </w:pPr>
      <w:r>
        <w:rPr>
          <w:sz w:val="26"/>
        </w:rPr>
        <w:tab/>
        <w:tab/>
        <w:tab/>
        <w:tab/>
        <w:tab/>
        <w:tab/>
        <w:t>1400 Smith St.</w:t>
      </w:r>
    </w:p>
    <w:p>
      <w:pPr>
        <w:pStyle w:val="Normal"/>
        <w:jc w:val="both"/>
        <w:rPr>
          <w:sz w:val="26"/>
        </w:rPr>
      </w:pPr>
      <w:r>
        <w:rPr>
          <w:sz w:val="26"/>
        </w:rPr>
        <w:tab/>
        <w:tab/>
        <w:tab/>
        <w:tab/>
        <w:tab/>
        <w:tab/>
        <w:t>Houston, Texas  77002</w:t>
      </w:r>
    </w:p>
    <w:p>
      <w:pPr>
        <w:pStyle w:val="Normal"/>
        <w:jc w:val="both"/>
        <w:rPr>
          <w:sz w:val="26"/>
        </w:rPr>
      </w:pPr>
      <w:r>
        <w:rPr>
          <w:sz w:val="26"/>
        </w:rPr>
        <w:tab/>
        <w:tab/>
        <w:tab/>
        <w:tab/>
        <w:tab/>
        <w:tab/>
        <w:t>713-853-7007</w:t>
      </w:r>
    </w:p>
    <w:p>
      <w:pPr>
        <w:pStyle w:val="Normal"/>
        <w:jc w:val="both"/>
        <w:rPr>
          <w:sz w:val="26"/>
        </w:rPr>
      </w:pPr>
      <w:r>
        <w:rPr>
          <w:sz w:val="26"/>
        </w:rPr>
        <w:tab/>
        <w:tab/>
        <w:tab/>
        <w:tab/>
        <w:tab/>
        <w:tab/>
        <w:t>713-6476-8160 (fax)</w:t>
      </w:r>
    </w:p>
    <w:sectPr>
      <w:footerReference w:type="default" r:id="rId2"/>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lliar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jc w:val="both"/>
        <w:rPr/>
      </w:pPr>
      <w:r>
        <w:rPr>
          <w:rStyle w:val="FootnoteCharacters"/>
        </w:rPr>
        <w:footnoteRef/>
      </w:r>
      <w:r>
        <w:rPr/>
        <w:t xml:space="preserve"> </w:t>
      </w:r>
      <w:r>
        <w:rPr/>
        <w:tab/>
      </w:r>
      <w:r>
        <w:rPr>
          <w:sz w:val="20"/>
        </w:rPr>
        <w:t>ENA is formerly Enron Capital &amp; Trade Resources Corp. ("ECT").  Effective September 1, 1999, ECT changed its name to Enron North America Corp.</w:t>
      </w:r>
    </w:p>
  </w:footnote>
  <w:footnote w:id="3">
    <w:p>
      <w:pPr>
        <w:pStyle w:val="FootnoteText"/>
        <w:rPr/>
      </w:pPr>
      <w:r>
        <w:rPr>
          <w:rStyle w:val="FootnoteCharacters"/>
        </w:rPr>
        <w:footnoteRef/>
      </w:r>
      <w:r>
        <w:rPr/>
        <w:t xml:space="preserve"> </w:t>
      </w:r>
      <w:r>
        <w:rPr/>
        <w:tab/>
        <w:t>While this type of structure is a significant step forward in order to get the RTO market functioning, this type of market structure is not necessarily the end state.  An open architecture and independent RTO, however, should facilitate the ability to adapt the structure of the RTO as necessary in light of future market changes.</w:t>
      </w:r>
    </w:p>
  </w:footnote>
  <w:footnote w:id="4">
    <w:p>
      <w:pPr>
        <w:pStyle w:val="FootnoteText"/>
        <w:rPr/>
      </w:pPr>
      <w:r>
        <w:rPr>
          <w:rStyle w:val="FootnoteCharacters"/>
        </w:rPr>
        <w:footnoteRef/>
      </w:r>
      <w:r>
        <w:rPr/>
        <w:t xml:space="preserve"> </w:t>
      </w:r>
      <w:r>
        <w:rPr/>
        <w:tab/>
        <w:t>Some modifications may need to be added pre-divestiture to the Transco to the extent that the independent Transco has certain functions and responsibilities.</w:t>
      </w:r>
    </w:p>
  </w:footnote>
  <w:footnote w:id="5">
    <w:p>
      <w:pPr>
        <w:pStyle w:val="FootnoteText"/>
        <w:rPr/>
      </w:pPr>
      <w:r>
        <w:rPr>
          <w:rStyle w:val="FootnoteCharacters"/>
        </w:rPr>
        <w:footnoteRef/>
      </w:r>
      <w:r>
        <w:rPr/>
        <w:t xml:space="preserve"> </w:t>
      </w:r>
      <w:r>
        <w:rPr/>
        <w:tab/>
      </w:r>
      <w:r>
        <w:rPr>
          <w:i/>
          <w:iCs/>
        </w:rPr>
        <w:t>GridSouth Transco, LLC, etal</w:t>
      </w:r>
      <w:r>
        <w:rPr/>
        <w:t>, 96 FERC ¶ 61,067 at 61,300 (2001).</w:t>
      </w:r>
    </w:p>
  </w:footnote>
  <w:footnote w:id="6">
    <w:p>
      <w:pPr>
        <w:pStyle w:val="FootnoteText"/>
        <w:rPr/>
      </w:pPr>
      <w:r>
        <w:rPr>
          <w:rStyle w:val="FootnoteCharacters"/>
        </w:rPr>
        <w:footnoteRef/>
      </w:r>
      <w:r>
        <w:rPr/>
        <w:t xml:space="preserve"> </w:t>
      </w:r>
      <w:r>
        <w:rPr/>
        <w:tab/>
      </w:r>
      <w:r>
        <w:rPr>
          <w:i/>
          <w:iCs/>
        </w:rPr>
        <w:t>GridSouth Transco, LLC, etal</w:t>
      </w:r>
      <w:r>
        <w:rPr/>
        <w:t>, 96 FERC ¶ 61,067 at 61,287 (2001).</w:t>
      </w:r>
    </w:p>
  </w:footnote>
  <w:footnote w:id="7">
    <w:p>
      <w:pPr>
        <w:pStyle w:val="FootnoteText"/>
        <w:rPr/>
      </w:pPr>
      <w:r>
        <w:rPr>
          <w:rStyle w:val="FootnoteCharacters"/>
        </w:rPr>
        <w:footnoteRef/>
      </w:r>
      <w:r>
        <w:rPr/>
        <w:t xml:space="preserve"> </w:t>
      </w:r>
      <w:r>
        <w:rPr/>
        <w:tab/>
      </w:r>
      <w:r>
        <w:rPr>
          <w:i/>
          <w:iCs/>
        </w:rPr>
        <w:t>Id.</w:t>
      </w:r>
    </w:p>
  </w:footnote>
  <w:footnote w:id="8">
    <w:p>
      <w:pPr>
        <w:pStyle w:val="FootnoteText"/>
        <w:rPr/>
      </w:pPr>
      <w:r>
        <w:rPr>
          <w:rStyle w:val="FootnoteCharacters"/>
        </w:rPr>
        <w:footnoteRef/>
      </w:r>
      <w:r>
        <w:rPr/>
        <w:t xml:space="preserve"> </w:t>
      </w:r>
      <w:r>
        <w:rPr/>
        <w:tab/>
        <w:t>EPMI strongly opposes the SE Tran model’s requirement for day ahead balanced schedules and financial penalty for imbalances.  There is no empirical evidence that such requirements improve the reliability of the transmission grid (conversely, the PJM market design that allows unbalanced schedules is the only market that has reduced the number of TLR events in order to maintain reliability).</w:t>
      </w:r>
    </w:p>
  </w:footnote>
  <w:footnote w:id="9">
    <w:p>
      <w:pPr>
        <w:pStyle w:val="FootnoteText"/>
        <w:rPr/>
      </w:pPr>
      <w:r>
        <w:rPr>
          <w:rStyle w:val="FootnoteCharacters"/>
        </w:rPr>
        <w:footnoteRef/>
      </w:r>
      <w:r>
        <w:rPr/>
        <w:t xml:space="preserve"> </w:t>
      </w:r>
      <w:r>
        <w:rPr/>
        <w:tab/>
        <w:t>The model should be publically disclosed.</w:t>
      </w:r>
    </w:p>
  </w:footnote>
  <w:footnote w:id="10">
    <w:p>
      <w:pPr>
        <w:pStyle w:val="FootnoteText"/>
        <w:rPr/>
      </w:pPr>
      <w:r>
        <w:rPr>
          <w:rStyle w:val="FootnoteCharacters"/>
        </w:rPr>
        <w:footnoteRef/>
      </w:r>
      <w:r>
        <w:rPr/>
        <w:t xml:space="preserve"> </w:t>
      </w:r>
      <w:r>
        <w:rPr/>
        <w:tab/>
        <w:t xml:space="preserve">There are a variety of ways to manage the allocation of rights and the resource issues.  For example, while both NY and PJM use the LMP/financial rights model, PJM used allocation without auction and NY utilized an auction.  PJM participants have discussed whether to adopt the auction approach.  Similarly, </w:t>
      </w:r>
      <w:r>
        <w:rPr>
          <w:color w:val="FF0000"/>
        </w:rPr>
        <w:t>PJM has recently changed to a seasonal Capacity Resource requirement (generators submit offers in the day ahead market), while NY changed to a monthly icap requirement (using bilateral icap and an icap auction.)</w:t>
      </w:r>
      <w:r>
        <w:rPr/>
        <w:t xml:space="preserve"> </w:t>
      </w:r>
      <w:ins w:id="59" w:author="Luiz Theodoro Appel " w:date="2001-09-25T15:47:00Z">
        <w:r>
          <w:rPr/>
          <w:t xml:space="preserve">[Do we agree with Icaps? Otherwise, we should not mention) </w:t>
        </w:r>
      </w:ins>
      <w:r>
        <w:rPr/>
        <w:t xml:space="preserve"> Other models make the independent operator responsible for monitoring reserve percentages and no deficiency charges or markets are established unless a deficiency is determined (this type of model can identify capacity situations in a variety of timeframes, rather than being limited to the time frame of a defined market.)  Further discussion is clearly warranted.  </w:t>
      </w:r>
    </w:p>
  </w:footnote>
  <w:footnote w:id="11">
    <w:p>
      <w:pPr>
        <w:pStyle w:val="FootnoteText"/>
        <w:rPr/>
      </w:pPr>
      <w:r>
        <w:rPr>
          <w:rStyle w:val="FootnoteCharacters"/>
        </w:rPr>
        <w:footnoteRef/>
      </w:r>
      <w:r>
        <w:rPr/>
        <w:t xml:space="preserve"> </w:t>
      </w:r>
      <w:r>
        <w:rPr/>
        <w:tab/>
        <w:t>EPMI opposes the SeTrans congestion management model for the primary reason that it perpetuates the current discriminatory process of requiring “day ahead balanced schedules” that preclude the use of much of the market to participants other than generation and load owning utilities.</w:t>
      </w:r>
    </w:p>
  </w:footnote>
  <w:footnote w:id="12">
    <w:p>
      <w:pPr>
        <w:pStyle w:val="FootnoteText"/>
        <w:rPr/>
      </w:pPr>
      <w:r>
        <w:rPr>
          <w:rStyle w:val="FootnoteCharacters"/>
        </w:rPr>
        <w:footnoteRef/>
      </w:r>
      <w:r>
        <w:rPr/>
        <w:t xml:space="preserve"> </w:t>
      </w:r>
      <w:r>
        <w:rPr/>
        <w:tab/>
        <w:t>However, these capacity products can be a double edged sword in that the more customers pay for capacity, the less incentive a resource has to run to recover its operating and capital costs.  In addition, the CGM proposal appears to be drafted with mandatory bidding of load, but voluntary bidding by generation.  This can create inefficiencies and should be further discussed.</w:t>
      </w:r>
    </w:p>
  </w:footnote>
  <w:footnote w:id="13">
    <w:p>
      <w:pPr>
        <w:pStyle w:val="FootnoteText"/>
        <w:rPr>
          <w:ins w:id="61" w:author="Luiz Theodoro Appel " w:date="2001-09-25T15:46:00Z"/>
        </w:rPr>
      </w:pPr>
      <w:r>
        <w:rPr>
          <w:rStyle w:val="FootnoteCharacters"/>
        </w:rPr>
        <w:footnoteRef/>
      </w:r>
      <w:r>
        <w:rPr>
          <w:color w:val="FF0000"/>
        </w:rPr>
        <w:t xml:space="preserve"> </w:t>
      </w:r>
      <w:r>
        <w:rPr>
          <w:color w:val="FF0000"/>
        </w:rPr>
        <w:tab/>
        <w:t>A day ahead balanced schedule requirement is a barrier to entry in that it restricts the ability of participants to fully respond to the LMP based real time price signals</w:t>
      </w:r>
      <w:r>
        <w:rPr/>
        <w:t>.</w:t>
      </w:r>
      <w:ins w:id="60" w:author="Luiz Theodoro Appel " w:date="2001-09-25T15:46:00Z">
        <w:r>
          <w:rPr/>
          <w:t xml:space="preserve"> </w:t>
        </w:r>
      </w:ins>
    </w:p>
    <w:p>
      <w:pPr>
        <w:pStyle w:val="FootnoteText"/>
        <w:rPr/>
      </w:pPr>
      <w:ins w:id="62" w:author="Luiz Theodoro Appel " w:date="2001-09-25T15:46:00Z">
        <w:r>
          <w:rPr/>
          <w:t>[This is important.It may be worth stating in the main text]</w:t>
        </w:r>
      </w:ins>
    </w:p>
  </w:footnote>
  <w:footnote w:id="14">
    <w:p>
      <w:pPr>
        <w:pStyle w:val="FootnoteText"/>
        <w:rPr/>
      </w:pPr>
      <w:r>
        <w:rPr>
          <w:rStyle w:val="FootnoteCharacters"/>
        </w:rPr>
        <w:footnoteRef/>
      </w:r>
      <w:r>
        <w:rPr/>
        <w:t xml:space="preserve"> </w:t>
      </w:r>
      <w:r>
        <w:rPr/>
        <w:tab/>
        <w:t>There have been ongoing discussions in PJM (where instruments were initially “perpetually allocated”) that the allocation of the instrument has led to the lack of liquidity in the PJM FTRs.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6"/>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jc w:val="center"/>
      <w:outlineLvl w:val="2"/>
    </w:pPr>
    <w:rPr>
      <w:b/>
      <w:bCs/>
      <w:sz w:val="26"/>
      <w:u w:val="single"/>
    </w:rPr>
  </w:style>
  <w:style w:type="paragraph" w:styleId="Heading4">
    <w:name w:val="heading 4"/>
    <w:basedOn w:val="Normal"/>
    <w:next w:val="Normal"/>
    <w:qFormat/>
    <w:pPr>
      <w:keepNext w:val="true"/>
      <w:numPr>
        <w:ilvl w:val="3"/>
        <w:numId w:val="1"/>
      </w:numPr>
      <w:spacing w:lineRule="auto" w:line="480"/>
      <w:ind w:firstLine="720" w:start="0" w:end="0"/>
      <w:jc w:val="center"/>
      <w:outlineLvl w:val="3"/>
    </w:pPr>
    <w:rPr>
      <w:u w:val="single"/>
    </w:rPr>
  </w:style>
  <w:style w:type="paragraph" w:styleId="Heading5">
    <w:name w:val="heading 5"/>
    <w:basedOn w:val="Normal"/>
    <w:next w:val="Normal"/>
    <w:qFormat/>
    <w:pPr>
      <w:keepNext w:val="true"/>
      <w:numPr>
        <w:ilvl w:val="4"/>
        <w:numId w:val="1"/>
      </w:numPr>
      <w:spacing w:lineRule="auto" w:line="480"/>
      <w:ind w:hanging="0" w:start="-360" w:end="0"/>
      <w:jc w:val="center"/>
      <w:outlineLvl w:val="4"/>
    </w:pPr>
    <w:rPr>
      <w:sz w:val="26"/>
      <w:u w:val="single"/>
    </w:rPr>
  </w:style>
  <w:style w:type="character" w:styleId="WW8Num1z0">
    <w:name w:val="WW8Num1z0"/>
    <w:qFormat/>
    <w:rPr/>
  </w:style>
  <w:style w:type="character" w:styleId="WW8Num2z0">
    <w:name w:val="WW8Num2z0"/>
    <w:qFormat/>
    <w:rPr>
      <w:b/>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6"/>
      <w:u w:val="single"/>
    </w:rPr>
  </w:style>
  <w:style w:type="paragraph" w:styleId="BodyText">
    <w:name w:val="Body Text"/>
    <w:basedOn w:val="Normal"/>
    <w:pPr>
      <w:spacing w:lineRule="auto" w:line="480"/>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Indent">
    <w:name w:val="Body Text Indent"/>
    <w:basedOn w:val="Normal"/>
    <w:pPr>
      <w:spacing w:lineRule="auto" w:line="480"/>
      <w:ind w:firstLine="1080" w:start="-360" w:end="0"/>
      <w:jc w:val="both"/>
    </w:pPr>
    <w:rPr>
      <w:sz w:val="26"/>
    </w:rPr>
  </w:style>
  <w:style w:type="paragraph" w:styleId="Style9">
    <w:name w:val="آ"/>
    <w:basedOn w:val="Normal"/>
    <w:qFormat/>
    <w:pPr/>
    <w:rPr>
      <w:szCs w:val="20"/>
    </w:rPr>
  </w:style>
  <w:style w:type="paragraph" w:styleId="BodyTextIndent2">
    <w:name w:val="Body Text Indent 2"/>
    <w:basedOn w:val="Normal"/>
    <w:qFormat/>
    <w:pPr>
      <w:spacing w:lineRule="auto" w:line="480"/>
      <w:ind w:firstLine="720" w:start="0" w:end="0"/>
    </w:pPr>
    <w:rPr>
      <w:rFonts w:cs="Arial"/>
      <w:sz w:val="26"/>
      <w:szCs w:val="20"/>
    </w:rPr>
  </w:style>
  <w:style w:type="paragraph" w:styleId="BodyTextIndent3">
    <w:name w:val="Body Text Indent 3"/>
    <w:basedOn w:val="Normal"/>
    <w:qFormat/>
    <w:pPr>
      <w:spacing w:lineRule="auto" w:line="480"/>
      <w:ind w:hanging="0" w:start="-360" w:end="0"/>
      <w:jc w:val="both"/>
    </w:pPr>
    <w:rPr>
      <w:sz w:val="26"/>
    </w:rPr>
  </w:style>
  <w:style w:type="paragraph" w:styleId="BodyTextStyle">
    <w:name w:val="Body Text Style"/>
    <w:basedOn w:val="Normal"/>
    <w:qFormat/>
    <w:pPr>
      <w:widowControl w:val="false"/>
      <w:spacing w:lineRule="exact" w:line="520"/>
      <w:ind w:firstLine="1080" w:start="0" w:end="0"/>
    </w:pPr>
    <w:rPr>
      <w:rFonts w:ascii="Galliard" w:hAnsi="Galliard" w:cs="Galliard"/>
      <w:szCs w:val="20"/>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2001-09-25T17:31:00Z</dcterms:created>
  <dc:creator>cnicola</dc:creator>
  <dc:description/>
  <dc:language>en-CA</dc:language>
  <cp:lastModifiedBy>Luiz Theodoro Appel </cp:lastModifiedBy>
  <cp:lastPrinted>2001-09-24T16:53:00Z</cp:lastPrinted>
  <dcterms:modified xsi:type="dcterms:W3CDTF">2001-09-25T18:23:00Z</dcterms:modified>
  <cp:revision>5</cp:revision>
  <dc:subject/>
  <dc:title>PRIVILEGED AND</dc:title>
</cp:coreProperties>
</file>