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FF"/>
          <w:ins w:id="1" w:author="lmaurer" w:date="2001-11-27T13:50:00Z"/>
        </w:rPr>
      </w:pPr>
      <w:ins w:id="0" w:author="lmaurer" w:date="2001-11-27T13:50:00Z">
        <w:r>
          <w:rPr>
            <w:color w:val="0000FF"/>
          </w:rPr>
          <w:t>Comments from Luiz Maurer (in blue)</w:t>
        </w:r>
      </w:ins>
    </w:p>
    <w:p>
      <w:pPr>
        <w:pStyle w:val="Heading1"/>
        <w:ind w:hanging="0" w:start="0"/>
        <w:rPr>
          <w:color w:val="0000FF"/>
          <w:ins w:id="3" w:author="lmaurer" w:date="2001-11-27T13:50:00Z"/>
        </w:rPr>
      </w:pPr>
      <w:ins w:id="2" w:author="lmaurer" w:date="2001-11-27T13:50:00Z">
        <w:r>
          <w:rPr>
            <w:color w:val="0000FF"/>
          </w:rPr>
        </w:r>
      </w:ins>
    </w:p>
    <w:p>
      <w:pPr>
        <w:pStyle w:val="Heading1"/>
        <w:ind w:hanging="0" w:start="0"/>
        <w:rPr/>
      </w:pPr>
      <w:r>
        <w:rPr/>
        <w:t>Executive Summary</w:t>
      </w:r>
    </w:p>
    <w:p>
      <w:pPr>
        <w:pStyle w:val="Normal"/>
        <w:jc w:val="both"/>
        <w:rPr/>
      </w:pPr>
      <w:r>
        <w:rPr/>
      </w:r>
    </w:p>
    <w:p>
      <w:pPr>
        <w:pStyle w:val="BodyText"/>
        <w:rPr/>
      </w:pPr>
      <w:r>
        <w:rPr/>
        <w:t>This paper discusses the role of the traditional day ahead balanced schedule requirement (“balanced schedule”) in a deregulated wholesale electricity markets where the Independent System Operator (“ISO”) is tasked with maintaining system reliability.</w:t>
      </w:r>
    </w:p>
    <w:p>
      <w:pPr>
        <w:pStyle w:val="BodyText"/>
        <w:rPr/>
      </w:pPr>
      <w:r>
        <w:rPr/>
      </w:r>
    </w:p>
    <w:p>
      <w:pPr>
        <w:pStyle w:val="BodyText"/>
        <w:rPr>
          <w:ins w:id="6" w:author="lmaurer" w:date="2001-11-27T13:50:00Z"/>
        </w:rPr>
      </w:pPr>
      <w:r>
        <w:rPr/>
        <w:t>This paper presents arguments that describe how balanced schedules are both inconsistent with the current practices of trading electricity in regional power markets and is no longer needed to ensure system reliability</w:t>
      </w:r>
      <w:del w:id="4" w:author="lmaurer" w:date="2001-11-27T13:50:00Z">
        <w:r>
          <w:rPr/>
          <w:delText xml:space="preserve">.  </w:delText>
        </w:r>
      </w:del>
      <w:ins w:id="5" w:author="lmaurer" w:date="2001-11-27T13:50:00Z">
        <w:r>
          <w:rPr/>
          <w:t>In fact, balanced schedules may actually work against reliability objectives.</w:t>
        </w:r>
      </w:ins>
    </w:p>
    <w:p>
      <w:pPr>
        <w:pStyle w:val="BodyText"/>
        <w:rPr>
          <w:ins w:id="8" w:author="lmaurer" w:date="2001-11-27T13:50:00Z"/>
        </w:rPr>
      </w:pPr>
      <w:ins w:id="7" w:author="lmaurer" w:date="2001-11-27T13:50:00Z">
        <w:r>
          <w:rPr/>
        </w:r>
      </w:ins>
    </w:p>
    <w:p>
      <w:pPr>
        <w:pStyle w:val="BodyText"/>
        <w:rPr>
          <w:del w:id="10" w:author="lmaurer" w:date="2001-11-27T13:51:00Z"/>
        </w:rPr>
      </w:pPr>
      <w:del w:id="9" w:author="lmaurer" w:date="2001-11-27T13:51:00Z">
        <w:r>
          <w:rPr/>
        </w:r>
      </w:del>
    </w:p>
    <w:p>
      <w:pPr>
        <w:pStyle w:val="BodyText"/>
        <w:rPr>
          <w:del w:id="12" w:author="lmaurer" w:date="2001-11-27T13:51:00Z"/>
        </w:rPr>
      </w:pPr>
      <w:del w:id="11" w:author="lmaurer" w:date="2001-11-27T13:51:00Z">
        <w:r>
          <w:rPr/>
        </w:r>
      </w:del>
    </w:p>
    <w:p>
      <w:pPr>
        <w:pStyle w:val="BodyText"/>
        <w:rPr>
          <w:del w:id="24" w:author="lmaurer" w:date="2001-11-27T13:50:00Z"/>
        </w:rPr>
      </w:pPr>
      <w:r>
        <w:rPr/>
        <w:t>Enron discourages the adoption of any market requirement that either restricts the ability of market participants to construct transactions in a manner and form of their liking or restricts the Independent System Operator (“ISO”) to employ inflexible market requirements to ensure system reliability – such as a requirement for participants to submit balanced schedules.  There are functioning marketplaces, such as PJM, that clearly demonstrate that removing this obligation can and do</w:t>
      </w:r>
      <w:ins w:id="13" w:author="cyeung" w:date="2001-11-26T17:08:00Z">
        <w:r>
          <w:rPr/>
          <w:t>es</w:t>
        </w:r>
      </w:ins>
      <w:r>
        <w:rPr/>
        <w:t xml:space="preserve"> work without reducing reliability</w:t>
      </w:r>
      <w:del w:id="14" w:author="lmaurer" w:date="2001-11-27T13:50:00Z">
        <w:r>
          <w:rPr/>
          <w:delText xml:space="preserve">.  </w:delText>
        </w:r>
      </w:del>
      <w:ins w:id="15" w:author="cyeung" w:date="2001-11-26T16:40:00Z">
        <w:del w:id="16" w:author="lmaurer" w:date="2001-11-27T13:50:00Z">
          <w:r>
            <w:rPr/>
            <w:delText xml:space="preserve">In fact, balanced schedules </w:delText>
          </w:r>
        </w:del>
      </w:ins>
      <w:ins w:id="17" w:author="cyeung" w:date="2001-11-26T17:08:00Z">
        <w:del w:id="18" w:author="lmaurer" w:date="2001-11-27T13:50:00Z">
          <w:r>
            <w:rPr/>
            <w:delText xml:space="preserve">actually </w:delText>
          </w:r>
        </w:del>
      </w:ins>
      <w:ins w:id="19" w:author="cyeung" w:date="2001-11-26T17:08:00Z">
        <w:del w:id="20" w:author="lmaurer" w:date="2001-11-27T13:50:00Z">
          <w:r>
            <w:rPr/>
            <w:delText xml:space="preserve">work against </w:delText>
          </w:r>
        </w:del>
      </w:ins>
      <w:ins w:id="21" w:author="cyeung" w:date="2001-11-26T17:08:00Z">
        <w:del w:id="22" w:author="lmaurer" w:date="2001-11-27T13:50:00Z">
          <w:r>
            <w:rPr/>
            <w:delText>reliability</w:delText>
          </w:r>
        </w:del>
      </w:ins>
      <w:del w:id="23" w:author="lmaurer" w:date="2001-11-27T13:50:00Z">
        <w:r>
          <w:rPr/>
          <w:delText xml:space="preserve"> objectives.</w:delText>
        </w:r>
      </w:del>
    </w:p>
    <w:p>
      <w:pPr>
        <w:pStyle w:val="BodyText"/>
        <w:rPr/>
      </w:pPr>
      <w:r>
        <w:rPr/>
      </w:r>
    </w:p>
    <w:p>
      <w:pPr>
        <w:pStyle w:val="Heading1"/>
        <w:ind w:hanging="0" w:start="0"/>
        <w:rPr>
          <w:b w:val="false"/>
          <w:bCs w:val="false"/>
        </w:rPr>
      </w:pPr>
      <w:r>
        <w:rPr>
          <w:b w:val="false"/>
          <w:bCs w:val="false"/>
        </w:rPr>
        <w:t>In a deregulated wholesale electricity market, market participants will utilize forward contracts to manage price volatility and delivery risk.</w:t>
      </w:r>
      <w:r>
        <w:rPr/>
        <w:t xml:space="preserve">  </w:t>
      </w:r>
      <w:r>
        <w:rPr>
          <w:b w:val="false"/>
          <w:bCs w:val="false"/>
        </w:rPr>
        <w:t>Reliability needs must not be fulfilled through means that impede</w:t>
      </w:r>
      <w:del w:id="25" w:author="cyeung" w:date="2001-11-26T16:40:00Z">
        <w:r>
          <w:rPr>
            <w:b w:val="false"/>
            <w:bCs w:val="false"/>
          </w:rPr>
          <w:delText>s</w:delText>
        </w:r>
      </w:del>
      <w:r>
        <w:rPr>
          <w:b w:val="false"/>
          <w:bCs w:val="false"/>
        </w:rPr>
        <w:t xml:space="preserve"> this fundamental market mechanism or else the development of well-functioning markets will be stifled.</w:t>
      </w:r>
      <w:ins w:id="26" w:author="cyeung" w:date="2001-11-26T16:41:00Z">
        <w:r>
          <w:rPr>
            <w:b w:val="false"/>
            <w:bCs w:val="false"/>
          </w:rPr>
          <w:t xml:space="preserve"> </w:t>
        </w:r>
      </w:ins>
      <w:ins w:id="27" w:author="cyeung" w:date="2001-11-26T16:43:00Z">
        <w:r>
          <w:rPr>
            <w:b w:val="false"/>
            <w:bCs w:val="false"/>
          </w:rPr>
          <w:t>R</w:t>
        </w:r>
      </w:ins>
      <w:ins w:id="28" w:author="cyeung" w:date="2001-11-26T16:41:00Z">
        <w:r>
          <w:rPr>
            <w:b w:val="false"/>
            <w:bCs w:val="false"/>
          </w:rPr>
          <w:t xml:space="preserve">eliability requirements </w:t>
        </w:r>
      </w:ins>
      <w:ins w:id="29" w:author="cyeung" w:date="2001-11-26T16:43:00Z">
        <w:r>
          <w:rPr>
            <w:b w:val="false"/>
            <w:bCs w:val="false"/>
          </w:rPr>
          <w:t xml:space="preserve">that drive market behavior </w:t>
        </w:r>
      </w:ins>
      <w:ins w:id="30" w:author="cyeung" w:date="2001-11-26T16:41:00Z">
        <w:r>
          <w:rPr>
            <w:b w:val="false"/>
            <w:bCs w:val="false"/>
          </w:rPr>
          <w:t xml:space="preserve">starts a vicious cycle that creates market incentives that oppose reliability objectives.  </w:t>
        </w:r>
      </w:ins>
      <w:ins w:id="31" w:author="cyeung" w:date="2001-11-26T16:43:00Z">
        <w:r>
          <w:rPr>
            <w:b w:val="false"/>
            <w:bCs w:val="false"/>
          </w:rPr>
          <w:t xml:space="preserve">Because the market has no choice but to abide by a reliability requirement to submit balanced schedules, the </w:t>
        </w:r>
      </w:ins>
      <w:ins w:id="32" w:author="cyeung" w:date="2001-11-26T16:48:00Z">
        <w:r>
          <w:rPr>
            <w:b w:val="false"/>
            <w:bCs w:val="false"/>
          </w:rPr>
          <w:t>ISO</w:t>
        </w:r>
      </w:ins>
      <w:ins w:id="33" w:author="cyeung" w:date="2001-11-26T16:43:00Z">
        <w:r>
          <w:rPr>
            <w:b w:val="false"/>
            <w:bCs w:val="false"/>
          </w:rPr>
          <w:t xml:space="preserve"> is unable to fully utilize resources in the most economic </w:t>
        </w:r>
      </w:ins>
      <w:ins w:id="34" w:author="cyeung" w:date="2001-11-26T16:45:00Z">
        <w:r>
          <w:rPr>
            <w:b w:val="false"/>
            <w:bCs w:val="false"/>
          </w:rPr>
          <w:t>dispatch</w:t>
        </w:r>
      </w:ins>
      <w:ins w:id="35" w:author="cyeung" w:date="2001-11-26T16:43:00Z">
        <w:r>
          <w:rPr>
            <w:b w:val="false"/>
            <w:bCs w:val="false"/>
          </w:rPr>
          <w:t xml:space="preserve">.  This </w:t>
        </w:r>
      </w:ins>
      <w:ins w:id="36" w:author="cyeung" w:date="2001-11-26T16:48:00Z">
        <w:r>
          <w:rPr>
            <w:b w:val="false"/>
            <w:bCs w:val="false"/>
          </w:rPr>
          <w:t xml:space="preserve">un-economic dispatch pattern </w:t>
        </w:r>
      </w:ins>
      <w:ins w:id="37" w:author="cyeung" w:date="2001-11-26T16:43:00Z">
        <w:r>
          <w:rPr>
            <w:b w:val="false"/>
            <w:bCs w:val="false"/>
          </w:rPr>
          <w:t>in turn creates real-</w:t>
        </w:r>
      </w:ins>
      <w:ins w:id="38" w:author="cyeung" w:date="2001-11-26T16:49:00Z">
        <w:r>
          <w:rPr>
            <w:b w:val="false"/>
            <w:bCs w:val="false"/>
          </w:rPr>
          <w:t>time energy</w:t>
        </w:r>
      </w:ins>
      <w:ins w:id="39" w:author="cyeung" w:date="2001-11-26T16:43:00Z">
        <w:r>
          <w:rPr>
            <w:b w:val="false"/>
            <w:bCs w:val="false"/>
          </w:rPr>
          <w:t xml:space="preserve"> prices that are not economically intuitive.  </w:t>
        </w:r>
      </w:ins>
      <w:ins w:id="40" w:author="cyeung" w:date="2001-11-26T16:46:00Z">
        <w:r>
          <w:rPr>
            <w:b w:val="false"/>
            <w:bCs w:val="false"/>
          </w:rPr>
          <w:t xml:space="preserve">The only way for the market to mitigate the uncertainty in price is to lock in more </w:t>
        </w:r>
      </w:ins>
      <w:ins w:id="41" w:author="cyeung" w:date="2001-11-26T16:50:00Z">
        <w:r>
          <w:rPr>
            <w:b w:val="false"/>
            <w:bCs w:val="false"/>
          </w:rPr>
          <w:t>energy,</w:t>
        </w:r>
      </w:ins>
      <w:ins w:id="42" w:author="cyeung" w:date="2001-11-26T16:46:00Z">
        <w:r>
          <w:rPr>
            <w:b w:val="false"/>
            <w:bCs w:val="false"/>
          </w:rPr>
          <w:t xml:space="preserve"> and earlier.  The cycle repeats itself as the market restricts the availability of resources in real-time.</w:t>
        </w:r>
      </w:ins>
      <w:ins w:id="43" w:author="lmaurer" w:date="2001-11-27T13:51:00Z">
        <w:r>
          <w:rPr>
            <w:b w:val="false"/>
            <w:bCs w:val="false"/>
          </w:rPr>
          <w:t xml:space="preserve"> (Last sentence needs further clarification)</w:t>
        </w:r>
      </w:ins>
    </w:p>
    <w:p>
      <w:pPr>
        <w:pStyle w:val="BodyTextIndent"/>
        <w:ind w:hanging="0" w:end="0"/>
        <w:rPr>
          <w:b/>
          <w:bCs/>
        </w:rPr>
      </w:pPr>
      <w:r>
        <w:rPr>
          <w:b/>
          <w:bCs/>
        </w:rPr>
      </w:r>
    </w:p>
    <w:p>
      <w:pPr>
        <w:pStyle w:val="BodyTextIndent"/>
        <w:ind w:hanging="0" w:end="0"/>
        <w:rPr>
          <w:b/>
          <w:bCs/>
        </w:rPr>
      </w:pPr>
      <w:r>
        <w:rPr>
          <w:b/>
          <w:bCs/>
        </w:rPr>
        <w:t>Managing System Reliability vs. the Needs of a Competitive Marketplace</w:t>
      </w:r>
    </w:p>
    <w:p>
      <w:pPr>
        <w:pStyle w:val="BodyTextIndent"/>
        <w:ind w:hanging="0" w:end="0"/>
        <w:rPr>
          <w:b/>
          <w:bCs/>
        </w:rPr>
      </w:pPr>
      <w:r>
        <w:rPr>
          <w:b/>
          <w:bCs/>
        </w:rPr>
      </w:r>
    </w:p>
    <w:p>
      <w:pPr>
        <w:pStyle w:val="BodyTextIndent"/>
        <w:rPr/>
      </w:pPr>
      <w:r>
        <w:rPr/>
        <w:t xml:space="preserve">Day-Ahead Balanced Schedules have long been a tool transmission operators have utilized to provide some reasonable assurance on a day-ahead basis that power systems are in a state that can satisfy forecasted load requirements and maintain grid security and integrity.  In the regulated electricity market, day-ahead balancing requirements per control area were an acceptable means to provide operators with such information.  Because no load forecast is 100% accurate and could not ensure that the “day-ahead” dispatch plan would satisfy all “day-of” dispatch requirements, additional, non-forecasted dispatch was facilitated by control areas and associated costs passed either absorbed by the local utility or paid for on a bi-lateral basis.  </w:t>
      </w:r>
    </w:p>
    <w:p>
      <w:pPr>
        <w:pStyle w:val="BodyTextIndent"/>
        <w:rPr/>
      </w:pPr>
      <w:r>
        <w:rPr/>
      </w:r>
    </w:p>
    <w:p>
      <w:pPr>
        <w:pStyle w:val="BodyTextIndent"/>
        <w:rPr/>
      </w:pPr>
      <w:r>
        <w:rPr/>
        <w:t>The advent of competitive wholesale markets places different incentives upon all participants in the wholesale electric industry.  Parties are actively competing with each other on price.  Market participants no longer have the capability to merely “pass through” unforeseen costs to rate ratepayers.  In a single control area, ISO environment, the traditional method of burdening individual control areas (today QSEs) to dispatch units to meet real-time load requirements is no longer an appropriate operating mechanism to resolve real-time dispatch requirements or an appropriate market mechanism to recover such costs.  Market participants must be able to trade energy as close as possible to real-time so that energy prices reflect the true system demands.</w:t>
      </w:r>
    </w:p>
    <w:p>
      <w:pPr>
        <w:pStyle w:val="BodyTextIndent"/>
        <w:ind w:hanging="0" w:end="0"/>
        <w:rPr>
          <w:del w:id="45" w:author="cyeung" w:date="2001-11-26T16:50:00Z"/>
        </w:rPr>
      </w:pPr>
      <w:del w:id="44" w:author="cyeung" w:date="2001-11-26T16:50:00Z">
        <w:r>
          <w:rPr/>
        </w:r>
      </w:del>
    </w:p>
    <w:p>
      <w:pPr>
        <w:pStyle w:val="BodyTextIndent"/>
        <w:ind w:hanging="0" w:end="0"/>
        <w:rPr/>
      </w:pPr>
      <w:r>
        <w:rPr/>
      </w:r>
    </w:p>
    <w:p>
      <w:pPr>
        <w:pStyle w:val="Normal"/>
        <w:jc w:val="both"/>
        <w:rPr/>
      </w:pPr>
      <w:r>
        <w:rPr/>
      </w:r>
    </w:p>
    <w:p>
      <w:pPr>
        <w:pStyle w:val="Normal"/>
        <w:ind w:firstLine="720" w:end="0"/>
        <w:jc w:val="both"/>
        <w:rPr/>
      </w:pPr>
      <w:r>
        <w:rPr/>
        <w:t>Recently, three things have changed.  First, the complexity of bilateral arrangements has increased as third party power merchants, and independent trading houses began to compete with generators to provide services to LSEs.  For example, power is now traded across the country both physically and financially; derivatives and other risk management techniques such as options are now also commonplace.  The actual scheduling of these products can and does affect real time power flows.  Second, the technology that allows real time monitoring and reliability assessment has improved dramatically</w:t>
      </w:r>
      <w:r>
        <w:rPr>
          <w:rStyle w:val="FootnoteCharacters"/>
          <w:rStyle w:val="FootnoteReference"/>
        </w:rPr>
        <w:footnoteReference w:id="2"/>
      </w:r>
      <w:r>
        <w:rPr/>
        <w:t xml:space="preserve">.  And third, </w:t>
      </w:r>
      <w:del w:id="46" w:author="cyeung" w:date="2001-11-26T17:03:00Z">
        <w:r>
          <w:rPr/>
          <w:delText xml:space="preserve">in recognition of </w:delText>
        </w:r>
      </w:del>
      <w:del w:id="47" w:author="cyeung" w:date="2001-11-26T16:51:00Z">
        <w:r>
          <w:rPr/>
          <w:delText xml:space="preserve">the increasingly complex nature of </w:delText>
        </w:r>
      </w:del>
      <w:ins w:id="48" w:author="cyeung" w:date="2001-11-26T16:52:00Z">
        <w:r>
          <w:rPr/>
          <w:t xml:space="preserve">unbundling </w:t>
        </w:r>
      </w:ins>
      <w:ins w:id="49" w:author="cyeung" w:date="2001-11-26T17:04:00Z">
        <w:r>
          <w:rPr/>
          <w:t xml:space="preserve">of </w:t>
        </w:r>
      </w:ins>
      <w:ins w:id="50" w:author="cyeung" w:date="2001-11-26T16:52:00Z">
        <w:r>
          <w:rPr/>
          <w:t>servi</w:t>
        </w:r>
      </w:ins>
      <w:ins w:id="51" w:author="cyeung" w:date="2001-11-26T17:03:00Z">
        <w:r>
          <w:rPr/>
          <w:t>c</w:t>
        </w:r>
      </w:ins>
      <w:ins w:id="52" w:author="cyeung" w:date="2001-11-26T16:52:00Z">
        <w:r>
          <w:rPr/>
          <w:t>es ha</w:t>
        </w:r>
      </w:ins>
      <w:ins w:id="53" w:author="cyeung" w:date="2001-11-26T17:03:00Z">
        <w:r>
          <w:rPr/>
          <w:t>ve</w:t>
        </w:r>
      </w:ins>
      <w:ins w:id="54" w:author="cyeung" w:date="2001-11-26T16:51:00Z">
        <w:r>
          <w:rPr/>
          <w:t xml:space="preserve"> caused changes in </w:t>
        </w:r>
      </w:ins>
      <w:del w:id="55" w:author="cyeung" w:date="2001-11-26T16:51:00Z">
        <w:r>
          <w:rPr/>
          <w:delText>power trading</w:delText>
        </w:r>
      </w:del>
      <w:ins w:id="56" w:author="cyeung" w:date="2001-11-26T16:51:00Z">
        <w:r>
          <w:rPr/>
          <w:t xml:space="preserve">the market structure where </w:t>
        </w:r>
      </w:ins>
      <w:ins w:id="57" w:author="cyeung" w:date="2001-11-26T17:04:00Z">
        <w:r>
          <w:rPr/>
          <w:t xml:space="preserve">today </w:t>
        </w:r>
      </w:ins>
      <w:ins w:id="58" w:author="cyeung" w:date="2001-11-26T16:51:00Z">
        <w:r>
          <w:rPr/>
          <w:t xml:space="preserve">more parties are associated with a </w:t>
        </w:r>
      </w:ins>
      <w:ins w:id="59" w:author="cyeung" w:date="2001-11-26T17:04:00Z">
        <w:r>
          <w:rPr/>
          <w:t xml:space="preserve">single </w:t>
        </w:r>
      </w:ins>
      <w:ins w:id="60" w:author="cyeung" w:date="2001-11-26T16:51:00Z">
        <w:r>
          <w:rPr/>
          <w:t>transaction</w:t>
        </w:r>
      </w:ins>
      <w:ins w:id="61" w:author="cyeung" w:date="2001-11-26T17:04:00Z">
        <w:r>
          <w:rPr/>
          <w:t>.</w:t>
        </w:r>
      </w:ins>
      <w:del w:id="62" w:author="cyeung" w:date="2001-11-26T17:04:00Z">
        <w:r>
          <w:rPr/>
          <w:delText>,</w:delText>
        </w:r>
      </w:del>
      <w:r>
        <w:rPr/>
        <w:t xml:space="preserve"> </w:t>
      </w:r>
      <w:del w:id="63" w:author="cyeung" w:date="2001-11-26T17:04:00Z">
        <w:r>
          <w:rPr/>
          <w:delText>t</w:delText>
        </w:r>
      </w:del>
      <w:del w:id="64" w:author="cyeung" w:date="2001-11-26T17:10:00Z">
        <w:r>
          <w:rPr/>
          <w:delText>o</w:delText>
        </w:r>
      </w:del>
      <w:ins w:id="65" w:author="cyeung" w:date="2001-11-26T17:10:00Z">
        <w:r>
          <w:rPr/>
          <w:t>In recognition of the increasingly complex nature of the market, to</w:t>
        </w:r>
      </w:ins>
      <w:r>
        <w:rPr/>
        <w:t xml:space="preserve"> facilitate third party entry and </w:t>
      </w:r>
      <w:del w:id="66" w:author="lmaurer" w:date="2001-11-27T13:53:00Z">
        <w:r>
          <w:rPr/>
          <w:delText>incent</w:delText>
        </w:r>
      </w:del>
      <w:ins w:id="67" w:author="lmaurer" w:date="2001-11-27T13:53:00Z">
        <w:r>
          <w:rPr/>
          <w:t>foster</w:t>
        </w:r>
      </w:ins>
      <w:del w:id="68" w:author="lmaurer" w:date="2001-11-27T13:53:00Z">
        <w:r>
          <w:rPr/>
          <w:delText xml:space="preserve"> </w:delText>
        </w:r>
      </w:del>
      <w:r>
        <w:rPr/>
        <w:t>non-discriminatory practices, ISO’s have been tasked with maintaining real time reliability across regions rather than leaving this task to LSEs.</w:t>
      </w:r>
    </w:p>
    <w:p>
      <w:pPr>
        <w:pStyle w:val="Normal"/>
        <w:ind w:firstLine="720" w:end="0"/>
        <w:jc w:val="both"/>
        <w:rPr/>
      </w:pPr>
      <w:r>
        <w:rPr/>
      </w:r>
    </w:p>
    <w:p>
      <w:pPr>
        <w:pStyle w:val="Normal"/>
        <w:ind w:firstLine="720" w:end="0"/>
        <w:jc w:val="both"/>
        <w:rPr/>
      </w:pPr>
      <w:r>
        <w:rPr/>
        <w:t xml:space="preserve">These recent changes now directly challenge the relevance of more traditional practices.  In fact, as this paper will demonstrate, the complexity inherent in regional reliability assessment and dispatch cannot be mitigated by market design.  Dispatch rules that force participants to submit balanced schedules on a day-ahead basis, or effectively bilaterally contract with counter parties, are unnecessary and may limit the ability of the ISO to maintain reliability and effectively reduce market efficiency.  Enron advocates for the outright elimination of day ahead balanced schedule requirements, and other impediments, that restrict </w:t>
      </w:r>
      <w:del w:id="69" w:author="cyeung" w:date="2001-11-26T17:05:00Z">
        <w:r>
          <w:rPr/>
          <w:delText>trading</w:delText>
        </w:r>
      </w:del>
      <w:ins w:id="70" w:author="cyeung" w:date="2001-11-26T17:05:00Z">
        <w:r>
          <w:rPr/>
          <w:t>market</w:t>
        </w:r>
      </w:ins>
      <w:r>
        <w:rPr/>
        <w:t xml:space="preserve"> flexibility.  The benefits to the public will be reduced wholesale market costs for parties procuring directly from that market and an electric system at least as reliable as today.</w:t>
      </w:r>
    </w:p>
    <w:p>
      <w:pPr>
        <w:pStyle w:val="Heading1"/>
        <w:ind w:hanging="0" w:start="0"/>
        <w:rPr/>
      </w:pPr>
      <w:r>
        <w:rPr/>
      </w:r>
    </w:p>
    <w:p>
      <w:pPr>
        <w:pStyle w:val="Heading1"/>
        <w:ind w:hanging="0" w:start="0"/>
        <w:rPr/>
      </w:pPr>
      <w:r>
        <w:rPr/>
        <w:t>Actual Real-Time Dispatch and Day-Ahead Schedules</w:t>
      </w:r>
    </w:p>
    <w:p>
      <w:pPr>
        <w:pStyle w:val="Normal"/>
        <w:ind w:firstLine="720" w:end="0"/>
        <w:jc w:val="both"/>
        <w:rPr/>
      </w:pPr>
      <w:r>
        <w:rPr/>
      </w:r>
    </w:p>
    <w:p>
      <w:pPr>
        <w:pStyle w:val="Normal"/>
        <w:jc w:val="both"/>
        <w:rPr/>
      </w:pPr>
      <w:r>
        <w:rPr/>
        <w:tab/>
        <w:t>A fundamental discussion that is necessary to ensure robust regional electricity markets is the real role to be played by an ISO in maintaining real time reliability.</w:t>
      </w:r>
    </w:p>
    <w:p>
      <w:pPr>
        <w:pStyle w:val="Normal"/>
        <w:jc w:val="both"/>
        <w:rPr/>
      </w:pPr>
      <w:r>
        <w:rPr/>
      </w:r>
    </w:p>
    <w:p>
      <w:pPr>
        <w:pStyle w:val="Normal"/>
        <w:jc w:val="both"/>
        <w:rPr/>
      </w:pPr>
      <w:r>
        <w:rPr/>
        <w:tab/>
        <w:t>As a result of the developing regional electricity markets, and federal/state policy, the ISO has been primarily created to maintain real time reliability</w:t>
      </w:r>
      <w:r>
        <w:rPr>
          <w:rStyle w:val="FootnoteCharacters"/>
          <w:rStyle w:val="FootnoteReference"/>
        </w:rPr>
        <w:footnoteReference w:id="3"/>
      </w:r>
      <w:r>
        <w:rPr/>
        <w:t xml:space="preserve"> as an independent body.  In undertaking this task the ISO will manage real time capacity shortfalls, imbalance, and congestion while maintaining additional resources in case of unforeseen contingency.  The only resources that assist the ISO achieve its objective are generation resources (and interruptible load if incentives exist) and it will utilize all available resource</w:t>
      </w:r>
      <w:ins w:id="71" w:author="cyeung" w:date="2001-11-26T17:05:00Z">
        <w:r>
          <w:rPr/>
          <w:t>s</w:t>
        </w:r>
      </w:ins>
      <w:r>
        <w:rPr/>
        <w:t xml:space="preserve"> to meet its objective even if they are bilaterally contracted and scheduled</w:t>
      </w:r>
      <w:r>
        <w:rPr>
          <w:rStyle w:val="FootnoteCharacters"/>
          <w:rStyle w:val="FootnoteReference"/>
        </w:rPr>
        <w:footnoteReference w:id="4"/>
      </w:r>
      <w:r>
        <w:rPr/>
        <w:t>.  Management of reliability in real time can not be separated from management of transmission constraints, dispatch, generation output flux, ramping rates, load changes and many other multiple technical factors</w:t>
      </w:r>
      <w:del w:id="72" w:author="cyeung" w:date="2001-11-26T17:06:00Z">
        <w:r>
          <w:rPr/>
          <w:delText>, but not schedules</w:delText>
        </w:r>
      </w:del>
      <w:r>
        <w:rPr/>
        <w:t>. Therefore, the ISO needs information, tools, and resources ahead of time that will assist it complete its real time reliability responsibilities.</w:t>
      </w:r>
    </w:p>
    <w:p>
      <w:pPr>
        <w:pStyle w:val="Normal"/>
        <w:jc w:val="both"/>
        <w:rPr/>
      </w:pPr>
      <w:r>
        <w:rPr/>
      </w:r>
    </w:p>
    <w:p>
      <w:pPr>
        <w:pStyle w:val="Normal"/>
        <w:ind w:firstLine="720" w:end="0"/>
        <w:jc w:val="both"/>
        <w:rPr/>
      </w:pPr>
      <w:r>
        <w:rPr/>
        <w:t>The key point is that the complexities of regional real time grid operation is inherent, and it simply does not go away because of market design (or balanced schedules):  There are any number of transmission constraints, unforeseen events and a full range of ancillary services which need to be dealt simultaneously.  The ISO’s job does not change on the basis of whether or not balanced or un-balanced schedules are submitted a day ahead.  The ISO will still dispatch according to real time conditions, not schedules</w:t>
      </w:r>
      <w:r>
        <w:rPr>
          <w:rStyle w:val="FootnoteCharacters"/>
          <w:rStyle w:val="FootnoteReference"/>
        </w:rPr>
        <w:footnoteReference w:id="5"/>
      </w:r>
      <w:r>
        <w:rPr/>
        <w:t>.</w:t>
      </w:r>
    </w:p>
    <w:p>
      <w:pPr>
        <w:pStyle w:val="Normal"/>
        <w:jc w:val="both"/>
        <w:rPr/>
      </w:pPr>
      <w:r>
        <w:rPr/>
      </w:r>
    </w:p>
    <w:p>
      <w:pPr>
        <w:pStyle w:val="Normal"/>
        <w:ind w:firstLine="720" w:end="0"/>
        <w:jc w:val="both"/>
        <w:rPr/>
      </w:pPr>
      <w:r>
        <w:rPr/>
        <w:t>However, the underlying rationale supporting the continuation of more traditional scheduling methods remains intuitively appealing.  That is the role of the ISO can in some way be minimized and ‘the market’ can resolve issues without it.</w:t>
      </w:r>
    </w:p>
    <w:p>
      <w:pPr>
        <w:pStyle w:val="Normal"/>
        <w:jc w:val="both"/>
        <w:rPr/>
      </w:pPr>
      <w:r>
        <w:rPr/>
      </w:r>
    </w:p>
    <w:p>
      <w:pPr>
        <w:pStyle w:val="Heading3"/>
        <w:ind w:hanging="0" w:start="0"/>
        <w:rPr/>
      </w:pPr>
      <w:r>
        <w:rPr/>
        <w:t>Balanced Schedules are Ineffective</w:t>
      </w:r>
    </w:p>
    <w:p>
      <w:pPr>
        <w:pStyle w:val="Normal"/>
        <w:jc w:val="both"/>
        <w:rPr/>
      </w:pPr>
      <w:r>
        <w:rPr/>
      </w:r>
    </w:p>
    <w:p>
      <w:pPr>
        <w:pStyle w:val="Normal"/>
        <w:ind w:firstLine="720" w:end="0"/>
        <w:jc w:val="both"/>
        <w:rPr/>
      </w:pPr>
      <w:r>
        <w:rPr/>
        <w:t>To support continuation of a Balanced Schedule practice, two assumptions must be found to be true.  The first relates to the ISOs ability to call on resources.  That is, the schedules provide the ISO with the information required to test the dispatch feasibility a day ahead (analyze the operational consequences of approving submitted schedules) and operate the system in real time.  The second is that for a feasible dispatch solution to be realized, day ahead conditions must closely match those in real time.  These assumptions are obviously closely linked as the ISO takes these schedules, determines the underlying resource pattern, if possible, and runs reliability studies to determine whether the solution is feasible in real time (i.e. does not overload the transmission network).</w:t>
      </w:r>
    </w:p>
    <w:p>
      <w:pPr>
        <w:pStyle w:val="Normal"/>
        <w:jc w:val="both"/>
        <w:rPr/>
      </w:pPr>
      <w:r>
        <w:rPr/>
      </w:r>
    </w:p>
    <w:p>
      <w:pPr>
        <w:pStyle w:val="Normal"/>
        <w:ind w:firstLine="720" w:end="0"/>
        <w:jc w:val="both"/>
        <w:rPr/>
      </w:pPr>
      <w:r>
        <w:rPr/>
        <w:t>We tackle the first assumption.  In fact balanced schedules do not always provide the ISO with the information it requires to manage real time reliability.  This is because the ISO is actually seeking the location of the generation resources expected to be running in real time, not the schedules themselves, so that it can enter this information into its security analysis and powerflow software</w:t>
      </w:r>
      <w:r>
        <w:rPr>
          <w:rStyle w:val="FootnoteCharacters"/>
          <w:rStyle w:val="FootnoteReference"/>
        </w:rPr>
        <w:footnoteReference w:id="6"/>
      </w:r>
      <w:r>
        <w:rPr/>
        <w:t>.  Without such information the schedule itself is of minimal value.  However typical third party contracts do not provide for the nomination of specific resource a day ahead so the party cannot provide the actual resource information to the ISO</w:t>
      </w:r>
      <w:r>
        <w:rPr>
          <w:rStyle w:val="FootnoteCharacters"/>
          <w:rStyle w:val="FootnoteReference"/>
        </w:rPr>
        <w:footnoteReference w:id="7"/>
      </w:r>
      <w:r>
        <w:rPr/>
        <w:t>.  As shown later in this paper, the dispatcher is still able to operate on this basis, and does so today.  Thus the first assumption is often not true.</w:t>
      </w:r>
    </w:p>
    <w:p>
      <w:pPr>
        <w:pStyle w:val="Normal"/>
        <w:ind w:firstLine="720" w:end="0"/>
        <w:jc w:val="both"/>
        <w:rPr/>
      </w:pPr>
      <w:r>
        <w:rPr/>
      </w:r>
    </w:p>
    <w:p>
      <w:pPr>
        <w:pStyle w:val="Normal"/>
        <w:ind w:firstLine="720" w:end="0"/>
        <w:jc w:val="both"/>
        <w:rPr/>
      </w:pPr>
      <w:r>
        <w:rPr/>
        <w:t>And the second assumption.  To incent</w:t>
      </w:r>
      <w:ins w:id="73" w:author="lmaurer" w:date="2001-11-27T13:58:00Z">
        <w:r>
          <w:rPr/>
          <w:t>ivize</w:t>
        </w:r>
      </w:ins>
      <w:r>
        <w:rPr/>
        <w:t xml:space="preserve"> submission of day ahead balanced schedules that are closely correlated with real time condition</w:t>
      </w:r>
      <w:del w:id="74" w:author="cyeung" w:date="2001-11-26T17:14:00Z">
        <w:r>
          <w:rPr/>
          <w:delText>s</w:delText>
        </w:r>
      </w:del>
      <w:r>
        <w:rPr/>
        <w:t xml:space="preserve"> mismatches, where real time load and or generation do not match the day ahead schedules, are charged an explicit penalty. </w:t>
      </w:r>
      <w:ins w:id="75" w:author="lmaurer" w:date="2001-11-27T13:59:00Z">
        <w:r>
          <w:rPr/>
          <w:t>(Not clear – who is charged? Where is the subject?)</w:t>
        </w:r>
      </w:ins>
      <w:r>
        <w:rPr/>
        <w:t xml:space="preserve"> This penalty varies for each region in the US, but the idea is to penalize mismatches, typically referred to as imbalance or inadvertent energy, over and above the payment for energy purchased</w:t>
      </w:r>
      <w:r>
        <w:rPr>
          <w:rStyle w:val="FootnoteCharacters"/>
          <w:rStyle w:val="FootnoteReference"/>
        </w:rPr>
        <w:footnoteReference w:id="8"/>
      </w:r>
      <w:r>
        <w:rPr/>
        <w:t>.  Thus while the penalties do incent the provision of real day ahead projections, they incent parties differently so the ISO may begin to rely on information provided by one party but not another.  This does little to assist the ISO</w:t>
      </w:r>
      <w:ins w:id="76" w:author="cyeung" w:date="2001-11-26T17:12:00Z">
        <w:r>
          <w:rPr/>
          <w:t xml:space="preserve"> to</w:t>
        </w:r>
      </w:ins>
      <w:r>
        <w:rPr/>
        <w:t xml:space="preserve"> manage real time reliability.  In fact if the ISO begins to distrust information it is likely that it will </w:t>
      </w:r>
      <w:ins w:id="77" w:author="lmaurer" w:date="2001-11-27T13:59:00Z">
        <w:r>
          <w:rPr/>
          <w:t xml:space="preserve">second-guess and </w:t>
        </w:r>
      </w:ins>
      <w:r>
        <w:rPr/>
        <w:t xml:space="preserve">take independent action which may in itself be inefficient.  For example if a party typically submits schedules that are 300MW short in real time, </w:t>
      </w:r>
      <w:del w:id="78" w:author="lmaurer" w:date="2001-11-27T14:00:00Z">
        <w:r>
          <w:rPr/>
          <w:delText>it</w:delText>
        </w:r>
      </w:del>
      <w:ins w:id="79" w:author="lmaurer" w:date="2001-11-27T14:00:00Z">
        <w:r>
          <w:rPr/>
          <w:t>the ISO</w:t>
        </w:r>
      </w:ins>
      <w:del w:id="80" w:author="lmaurer" w:date="2001-11-27T14:00:00Z">
        <w:r>
          <w:rPr/>
          <w:delText xml:space="preserve"> </w:delText>
        </w:r>
      </w:del>
      <w:r>
        <w:rPr/>
        <w:t xml:space="preserve">may </w:t>
      </w:r>
      <w:ins w:id="81" w:author="lmaurer" w:date="2001-11-27T14:00:00Z">
        <w:r>
          <w:rPr/>
          <w:t xml:space="preserve">have to </w:t>
        </w:r>
      </w:ins>
      <w:r>
        <w:rPr/>
        <w:t xml:space="preserve">purchase ex ante 300MW of additional capacity to ensure real time reliability.  </w:t>
      </w:r>
      <w:ins w:id="82" w:author="lmaurer" w:date="2001-11-27T14:01:00Z">
        <w:r>
          <w:rPr/>
          <w:t>(Caution: are we talking about ISO buying reserves? Otherwise ISO should not be playing this role)</w:t>
        </w:r>
      </w:ins>
      <w:r>
        <w:rPr/>
        <w:t xml:space="preserve">This cost is charged to the market even if the original participant does in fact balance in real time.  In summary, incentives need to be targeted to ensure that the economic </w:t>
      </w:r>
      <w:del w:id="83" w:author="lmaurer" w:date="2001-11-27T14:00:00Z">
        <w:r>
          <w:rPr/>
          <w:delText>incentive</w:delText>
        </w:r>
      </w:del>
      <w:ins w:id="84" w:author="lmaurer" w:date="2001-11-27T14:00:00Z">
        <w:r>
          <w:rPr/>
          <w:t>signal</w:t>
        </w:r>
      </w:ins>
      <w:del w:id="85" w:author="lmaurer" w:date="2001-11-27T14:00:00Z">
        <w:r>
          <w:rPr/>
          <w:delText xml:space="preserve"> </w:delText>
        </w:r>
      </w:del>
      <w:r>
        <w:rPr/>
        <w:t>to provide accurate information is aligned with the economic consequences of providing faulty information.  Prices, not penalties, do exactly that.</w:t>
      </w:r>
      <w:ins w:id="86" w:author="cyeung" w:date="2001-11-26T17:14:00Z">
        <w:r>
          <w:rPr/>
          <w:t xml:space="preserve">  Compounding the problem is </w:t>
        </w:r>
      </w:ins>
      <w:ins w:id="87" w:author="cyeung" w:date="2001-11-26T17:16:00Z">
        <w:r>
          <w:rPr/>
          <w:t>availability of resources to the ISO.  If the real-time prices are lower than the day ahead prices, it does not make economic sense for a generator to continue to provide energy.</w:t>
        </w:r>
      </w:ins>
      <w:ins w:id="88" w:author="lmaurer" w:date="2001-11-27T14:02:00Z">
        <w:r>
          <w:rPr/>
          <w:t xml:space="preserve"> (needs further clarification – does it fit in this paragraph?</w:t>
        </w:r>
      </w:ins>
      <w:ins w:id="89" w:author="lmaurer" w:date="2001-11-27T14:05:00Z">
        <w:r>
          <w:rPr/>
          <w:t xml:space="preserve"> Or a separate one?</w:t>
        </w:r>
      </w:ins>
      <w:ins w:id="90" w:author="lmaurer" w:date="2001-11-27T14:02:00Z">
        <w:r>
          <w:rPr/>
          <w:t>)</w:t>
        </w:r>
      </w:ins>
    </w:p>
    <w:p>
      <w:pPr>
        <w:pStyle w:val="Normal"/>
        <w:ind w:firstLine="720" w:end="0"/>
        <w:jc w:val="both"/>
        <w:rPr/>
      </w:pPr>
      <w:r>
        <w:rPr/>
      </w:r>
    </w:p>
    <w:p>
      <w:pPr>
        <w:pStyle w:val="Normal"/>
        <w:ind w:firstLine="720" w:end="0"/>
        <w:jc w:val="both"/>
        <w:rPr/>
      </w:pPr>
      <w:r>
        <w:rPr/>
        <w:t xml:space="preserve">We also know that day ahead balanced schedules are actually amended after submission and as the market approaches real time.  While the ISO will do its best to dispatch the system according to the balanced schedules, if the solution is not feasible, the ISO does not approve certain transactions according to pre-defined rules.  . This is done for various reasons, including change in operating conditions, dispatch infeasibility or reconstruction of contract positions.  The process of refinement and reconfiguration of bilateral contracts continues until a few minutes prior to the real time operation.  If the solution is still not feasible, or generation/transmission resources fail in the meantime, the operator calls for mandatory re-dispatch (or Transmission Relief Procedures). The operator may also make unit commitment decisions to make up any shortfall prior to real time and make other somewhat arbitrary decisions. </w:t>
      </w:r>
      <w:ins w:id="91" w:author="lmaurer" w:date="2001-11-27T14:09:00Z">
        <w:r>
          <w:rPr/>
          <w:t xml:space="preserve">In the ERCOT market model, this </w:t>
        </w:r>
      </w:ins>
      <w:ins w:id="92" w:author="cyeung" w:date="2001-11-26T17:18:00Z">
        <w:del w:id="93" w:author="lmaurer" w:date="2001-11-27T14:09:00Z">
          <w:r>
            <w:rPr/>
            <w:delText xml:space="preserve">This </w:delText>
          </w:r>
        </w:del>
      </w:ins>
      <w:ins w:id="94" w:author="cyeung" w:date="2001-11-26T17:18:00Z">
        <w:r>
          <w:rPr/>
          <w:t>problem is mitigated today by “OOM Energy</w:t>
        </w:r>
      </w:ins>
      <w:ins w:id="95" w:author="lmaurer" w:date="2001-11-27T14:09:00Z">
        <w:r>
          <w:rPr/>
          <w:t xml:space="preserve"> (…)</w:t>
        </w:r>
      </w:ins>
      <w:ins w:id="96" w:author="cyeung" w:date="2001-11-26T17:18:00Z">
        <w:r>
          <w:rPr/>
          <w:t>” and does not provide a correct price signal to the market to mitigate congestion.</w:t>
        </w:r>
      </w:ins>
    </w:p>
    <w:p>
      <w:pPr>
        <w:pStyle w:val="Normal"/>
        <w:ind w:firstLine="720" w:end="0"/>
        <w:jc w:val="both"/>
        <w:rPr/>
      </w:pPr>
      <w:r>
        <w:rPr/>
      </w:r>
    </w:p>
    <w:p>
      <w:pPr>
        <w:pStyle w:val="Normal"/>
        <w:ind w:firstLine="720" w:end="0"/>
        <w:jc w:val="both"/>
        <w:rPr/>
      </w:pPr>
      <w:r>
        <w:rPr/>
        <w:t>All actions are designed to ensure reliability.  Those actions do not ensure that an economic dispatch is being achieved.  Neither does this approach minimize the role of the ISO.  So rather than being ‘balanced a day ahead’ parties interact with the ISO incrementally to ensure that the lights stay on in real time.</w:t>
      </w:r>
    </w:p>
    <w:p>
      <w:pPr>
        <w:pStyle w:val="Normal"/>
        <w:ind w:firstLine="720" w:end="0"/>
        <w:jc w:val="both"/>
        <w:rPr/>
      </w:pPr>
      <w:r>
        <w:rPr/>
      </w:r>
    </w:p>
    <w:p>
      <w:pPr>
        <w:pStyle w:val="Normal"/>
        <w:ind w:firstLine="720" w:end="0"/>
        <w:jc w:val="both"/>
        <w:rPr/>
      </w:pPr>
      <w:r>
        <w:rPr/>
      </w:r>
    </w:p>
    <w:p>
      <w:pPr>
        <w:pStyle w:val="Normal"/>
        <w:jc w:val="both"/>
        <w:rPr/>
      </w:pPr>
      <w:r>
        <w:rPr/>
      </w:r>
    </w:p>
    <w:p>
      <w:pPr>
        <w:pStyle w:val="Heading3"/>
        <w:ind w:hanging="0" w:start="0"/>
        <w:rPr/>
      </w:pPr>
      <w:r>
        <w:rPr/>
        <w:t xml:space="preserve">Market Solutions to Manage Real Time Balancing </w:t>
      </w:r>
    </w:p>
    <w:p>
      <w:pPr>
        <w:pStyle w:val="Normal"/>
        <w:ind w:firstLine="720" w:end="0"/>
        <w:jc w:val="both"/>
        <w:rPr/>
      </w:pPr>
      <w:r>
        <w:rPr/>
      </w:r>
    </w:p>
    <w:p>
      <w:pPr>
        <w:pStyle w:val="Normal"/>
        <w:ind w:firstLine="720" w:end="0"/>
        <w:jc w:val="both"/>
        <w:rPr/>
      </w:pPr>
      <w:r>
        <w:rPr/>
        <w:t>The way to accommodate both reliability and the marketplace is to give market participants flexibility to either submit balanced schedules, unbalanced schedules or sell/buy resources offered to the ISO through a ‘spot or real time market’.  The ISO will signal its ability to manage real time reliability by signaling forecast prices a day ahead or any increment before real time.  The objective remains the same, assuring that the operator has enough generation resources (or voluntary load reduction) to be utilized in the most economic and reliable way</w:t>
      </w:r>
      <w:r>
        <w:rPr>
          <w:rStyle w:val="FootnoteCharacters"/>
          <w:rStyle w:val="FootnoteReference"/>
        </w:rPr>
        <w:footnoteReference w:id="9"/>
      </w:r>
      <w:r>
        <w:rPr/>
        <w:t>.</w:t>
      </w:r>
    </w:p>
    <w:p>
      <w:pPr>
        <w:pStyle w:val="Normal"/>
        <w:ind w:firstLine="720" w:end="0"/>
        <w:jc w:val="both"/>
        <w:rPr/>
      </w:pPr>
      <w:r>
        <w:rPr/>
      </w:r>
    </w:p>
    <w:p>
      <w:pPr>
        <w:pStyle w:val="Normal"/>
        <w:ind w:firstLine="720" w:end="0"/>
        <w:jc w:val="both"/>
        <w:rPr/>
      </w:pPr>
      <w:r>
        <w:rPr/>
        <w:t>The full approach is not set out within this document for reasons of brevity but it is found in operation in the NE US, forms the basis of the Midwest ISO day 2 market design, and is the approach recommended by the FERC administrative law judge that presided over the SE RTO mediation proceeding.  In summary, it works and is gaining widespread support by stakeholders in other parts of the US.  This is because it recognizes that scheduling and dispatch of the power system is a dynamic process, which takes into account load variations, plant availability, transmission constraints and other factors over time.  The ISO has to utilize all available generation resources and information to maintain real time reliability at minimum cost, despite the generation resources being contracted or not.  The least cost solution, or “security constrained economic dispatch” is obtained by the use of an algorithm which takes into account all the generation possibilities, transmission and other constraints, such as must run plants.  Real time dispatch is not based only on reconfiguring bilateral trades, on the contrary, it recognizes that the nature of the electric grid involves coordination of multi lateral trades and the coordination of multiple paths.</w:t>
      </w:r>
    </w:p>
    <w:p>
      <w:pPr>
        <w:pStyle w:val="Normal"/>
        <w:ind w:firstLine="720" w:end="0"/>
        <w:jc w:val="both"/>
        <w:rPr/>
      </w:pPr>
      <w:r>
        <w:rPr/>
      </w:r>
    </w:p>
    <w:p>
      <w:pPr>
        <w:pStyle w:val="Normal"/>
        <w:ind w:firstLine="720" w:end="0"/>
        <w:jc w:val="both"/>
        <w:rPr/>
      </w:pPr>
      <w:r>
        <w:rPr/>
        <w:t>This approach, which promotes flexibility so that market participants can manage positions as required, provides economic incentives to maintain real time reliability and leads to the best combination of cost and reliability.</w:t>
      </w:r>
    </w:p>
    <w:p>
      <w:pPr>
        <w:pStyle w:val="Normal"/>
        <w:ind w:firstLine="720" w:end="0"/>
        <w:jc w:val="both"/>
        <w:rPr/>
      </w:pPr>
      <w:r>
        <w:rPr/>
      </w:r>
    </w:p>
    <w:p>
      <w:pPr>
        <w:pStyle w:val="Heading1"/>
        <w:ind w:hanging="0" w:start="0"/>
        <w:rPr/>
      </w:pPr>
      <w:r>
        <w:rPr/>
        <w:t>Is reliability jeopardized?</w:t>
      </w:r>
    </w:p>
    <w:p>
      <w:pPr>
        <w:pStyle w:val="Normal"/>
        <w:ind w:firstLine="720" w:end="0"/>
        <w:jc w:val="both"/>
        <w:rPr/>
      </w:pPr>
      <w:r>
        <w:rPr/>
      </w:r>
    </w:p>
    <w:p>
      <w:pPr>
        <w:pStyle w:val="Normal"/>
        <w:ind w:firstLine="720" w:end="0"/>
        <w:jc w:val="both"/>
        <w:rPr/>
      </w:pPr>
      <w:r>
        <w:rPr/>
        <w:t>The historical argument supporting the balanced schedule approach was that in the absence of firm commitments from generation to serve some loads, system reliability might be jeopardized.  That is true. At the aggregate level, generation has to equate demand plus losses in real time.  However, do balanced schedules help the operator achieve this goal?  As pointed out above, the ISO manages all the resources on a network basis, with no regard for the contractual position of each generation and load (except for must run plants).  Therefore, real time reliability can only be maintained by analyzing aggregate supply and demand.</w:t>
      </w:r>
    </w:p>
    <w:p>
      <w:pPr>
        <w:pStyle w:val="Normal"/>
        <w:ind w:firstLine="720" w:end="0"/>
        <w:jc w:val="both"/>
        <w:rPr/>
      </w:pPr>
      <w:r>
        <w:rPr/>
      </w:r>
    </w:p>
    <w:p>
      <w:pPr>
        <w:pStyle w:val="Normal"/>
        <w:ind w:firstLine="720" w:end="0"/>
        <w:jc w:val="both"/>
        <w:rPr>
          <w:ins w:id="108" w:author="lmaurer" w:date="2001-11-27T14:11:00Z"/>
        </w:rPr>
      </w:pPr>
      <w:r>
        <w:rPr/>
        <w:t>Prices, not penalties, posted on an ex-ante basis by the ISO, provide the most effective signals to incent</w:t>
      </w:r>
      <w:ins w:id="97" w:author="lmaurer" w:date="2001-11-27T14:12:00Z">
        <w:r>
          <w:rPr/>
          <w:t>ivize</w:t>
        </w:r>
      </w:ins>
      <w:r>
        <w:rPr/>
        <w:t xml:space="preserve"> efficient resource commitment and feasible aggregate dispatch. </w:t>
      </w:r>
      <w:del w:id="98" w:author="cyeung" w:date="2001-11-26T17:26:00Z">
        <w:r>
          <w:rPr/>
          <w:delText xml:space="preserve"> </w:delText>
        </w:r>
      </w:del>
      <w:r>
        <w:rPr/>
        <w:t xml:space="preserve">Economic incentives are indeed the only </w:t>
      </w:r>
      <w:del w:id="99" w:author="cyeung" w:date="2001-11-26T17:23:00Z">
        <w:r>
          <w:rPr/>
          <w:delText>drivers which</w:delText>
        </w:r>
      </w:del>
      <w:ins w:id="100" w:author="cyeung" w:date="2001-11-26T17:23:00Z">
        <w:r>
          <w:rPr/>
          <w:t>drivers that</w:t>
        </w:r>
      </w:ins>
      <w:r>
        <w:rPr/>
        <w:t xml:space="preserve"> incent</w:t>
      </w:r>
      <w:ins w:id="101" w:author="lmaurer" w:date="2001-11-27T14:12:00Z">
        <w:r>
          <w:rPr/>
          <w:t>ivize</w:t>
        </w:r>
      </w:ins>
      <w:del w:id="102" w:author="lmaurer" w:date="2001-11-27T14:12:00Z">
        <w:r>
          <w:rPr/>
          <w:delText xml:space="preserve"> </w:delText>
        </w:r>
      </w:del>
      <w:r>
        <w:rPr/>
        <w:t>generators to rearrange bilateral commitments</w:t>
      </w:r>
      <w:ins w:id="103" w:author="lmaurer" w:date="2001-11-27T14:12:00Z">
        <w:r>
          <w:rPr/>
          <w:t xml:space="preserve"> and to make themselves available when the market needs them</w:t>
        </w:r>
      </w:ins>
      <w:r>
        <w:rPr>
          <w:rStyle w:val="FootnoteCharacters"/>
          <w:rStyle w:val="FootnoteReference"/>
        </w:rPr>
        <w:footnoteReference w:id="10"/>
      </w:r>
      <w:r>
        <w:rPr/>
        <w:t xml:space="preserve">. </w:t>
      </w:r>
      <w:ins w:id="104" w:author="cyeung" w:date="2001-11-26T17:26:00Z">
        <w:r>
          <w:rPr/>
          <w:t xml:space="preserve">Generators may inform the ISO that they are available as a resource in real-time for bids into real-time dispatch.  Generators should not be relegated to be only “price takers” in the real-time. </w:t>
        </w:r>
      </w:ins>
      <w:ins w:id="105" w:author="lmaurer" w:date="2001-11-27T14:10:00Z">
        <w:r>
          <w:rPr/>
          <w:t>(Last sentence needs further explanation – in a bidding system, that may happen)</w:t>
        </w:r>
      </w:ins>
      <w:del w:id="106" w:author="lmaurer" w:date="2001-11-27T14:11:00Z">
        <w:r>
          <w:rPr/>
          <w:delText xml:space="preserve"> </w:delText>
        </w:r>
      </w:del>
      <w:r>
        <w:rPr/>
        <w:t>Signaling forecast spot prices will incent</w:t>
      </w:r>
      <w:ins w:id="107" w:author="lmaurer" w:date="2001-11-27T14:10:00Z">
        <w:r>
          <w:rPr/>
          <w:t>ivize</w:t>
        </w:r>
      </w:ins>
      <w:r>
        <w:rPr/>
        <w:t xml:space="preserve"> participants to either offer additional resource to capture potential economic benefit, bilaterally contract to avoid spot prices bid or sell energy to external parties.  For example, it may make economic sense for a generator that is fully contracted and “committed” to a particular ex-ante balanced schedule not to operate and buy energy from another generator (or load) selling on a spot basis if the economic consequences of doing so are clear.  The optimal, or “least cost solution” oftentimes deviates from the aggregation of balanced schedules.  This is shown in the graph below.</w:t>
      </w:r>
    </w:p>
    <w:p>
      <w:pPr>
        <w:pStyle w:val="Normal"/>
        <w:ind w:firstLine="720" w:end="0"/>
        <w:jc w:val="both"/>
        <w:rPr>
          <w:ins w:id="110" w:author="lmaurer" w:date="2001-11-27T14:11:00Z"/>
        </w:rPr>
      </w:pPr>
      <w:ins w:id="109" w:author="lmaurer" w:date="2001-11-27T14:11:00Z">
        <w:r>
          <w:rPr/>
        </w:r>
      </w:ins>
    </w:p>
    <w:p>
      <w:pPr>
        <w:pStyle w:val="Normal"/>
        <w:ind w:firstLine="720" w:end="0"/>
        <w:jc w:val="both"/>
        <w:rPr/>
      </w:pPr>
      <w:ins w:id="111" w:author="lmaurer" w:date="2001-11-27T14:11:00Z">
        <w:r>
          <w:rPr/>
          <w:t xml:space="preserve">Mike to provide further explanation to the graph </w:t>
        </w:r>
      </w:ins>
    </w:p>
    <w:p>
      <w:pPr>
        <w:pStyle w:val="Normal"/>
        <w:ind w:firstLine="720" w:end="0"/>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9">
                <wp:simplePos x="0" y="0"/>
                <wp:positionH relativeFrom="column">
                  <wp:posOffset>685800</wp:posOffset>
                </wp:positionH>
                <wp:positionV relativeFrom="paragraph">
                  <wp:posOffset>69215</wp:posOffset>
                </wp:positionV>
                <wp:extent cx="4343400" cy="2804160"/>
                <wp:effectExtent l="0" t="0" r="0" b="0"/>
                <wp:wrapNone/>
                <wp:docPr id="1" name="Frame1"/>
                <a:graphic xmlns:a="http://schemas.openxmlformats.org/drawingml/2006/main">
                  <a:graphicData uri="http://schemas.microsoft.com/office/word/2010/wordprocessingShape">
                    <wps:wsp>
                      <wps:cNvSpPr txBox="1"/>
                      <wps:spPr>
                        <a:xfrm>
                          <a:off x="0" y="0"/>
                          <a:ext cx="4343400" cy="2804160"/>
                        </a:xfrm>
                        <a:prstGeom prst="rect"/>
                        <a:solidFill>
                          <a:srgbClr val="FFFFFF"/>
                        </a:solidFill>
                      </wps:spPr>
                      <wps:txbx>
                        <w:txbxContent>
                          <w:p>
                            <w:pPr>
                              <w:pStyle w:val="Normal"/>
                              <w:rPr/>
                            </w:pPr>
                            <w:r>
                              <w:rPr/>
                              <w:drawing>
                                <wp:inline distT="0" distB="0" distL="0" distR="0">
                                  <wp:extent cx="4149725" cy="285305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6" t="-9" r="-6" b="-9"/>
                                          <a:stretch>
                                            <a:fillRect/>
                                          </a:stretch>
                                        </pic:blipFill>
                                        <pic:spPr bwMode="auto">
                                          <a:xfrm>
                                            <a:off x="0" y="0"/>
                                            <a:ext cx="4149725" cy="285305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42pt;height:220.8pt;mso-wrap-distance-left:9.05pt;mso-wrap-distance-right:9.05pt;mso-wrap-distance-top:0pt;mso-wrap-distance-bottom:0pt;margin-top:5.45pt;mso-position-vertical-relative:text;margin-left:54pt;mso-position-horizontal-relative:text">
                <v:textbox inset="0.100694444444444in,0.0506944444444444in,0.100694444444444in,0.0506944444444444in">
                  <w:txbxContent>
                    <w:p>
                      <w:pPr>
                        <w:pStyle w:val="Normal"/>
                        <w:rPr/>
                      </w:pPr>
                      <w:r>
                        <w:rPr/>
                        <w:drawing>
                          <wp:inline distT="0" distB="0" distL="0" distR="0">
                            <wp:extent cx="4149725" cy="285305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6" t="-9" r="-6" b="-9"/>
                                    <a:stretch>
                                      <a:fillRect/>
                                    </a:stretch>
                                  </pic:blipFill>
                                  <pic:spPr bwMode="auto">
                                    <a:xfrm>
                                      <a:off x="0" y="0"/>
                                      <a:ext cx="4149725" cy="2853055"/>
                                    </a:xfrm>
                                    <a:prstGeom prst="rect">
                                      <a:avLst/>
                                    </a:prstGeom>
                                    <a:noFill/>
                                  </pic:spPr>
                                </pic:pic>
                              </a:graphicData>
                            </a:graphic>
                          </wp:inline>
                        </w:drawing>
                      </w:r>
                    </w:p>
                  </w:txbxContent>
                </v:textbox>
                <w10:wrap type="none"/>
              </v:rect>
            </w:pict>
          </mc:Fallback>
        </mc:AlternateConten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There is no empirical evidence in the US or elsewhere that day-ahead balanced schedules and financial penalties for imbalances improve the reliability of the transmission grid.  The PJM design, for example, allows unbalanced schedules and is the only market in the US that has reduced the number of TLR events in order to maintain reliability.</w:t>
      </w:r>
    </w:p>
    <w:p>
      <w:pPr>
        <w:pStyle w:val="Normal"/>
        <w:ind w:firstLine="720" w:end="0"/>
        <w:jc w:val="both"/>
        <w:rPr/>
      </w:pPr>
      <w:r>
        <w:rPr/>
      </w:r>
    </w:p>
    <w:p>
      <w:pPr>
        <w:pStyle w:val="Normal"/>
        <w:ind w:firstLine="720" w:end="0"/>
        <w:jc w:val="both"/>
        <w:rPr/>
      </w:pPr>
      <w:r>
        <w:rPr/>
        <w:t>Ironically, the market system in California, as originally designed, required market participants to submit balanced schedules. In a recent report, as part of “Docket No. EL00-95-000, FERC concurred that that some of the under scheduling problems observed in California could be a “result of the existence of many individual coordinators that are required to submit balanced schedules to the ISO”. FERC therefore directed the “ISO and the PX to pursue establishing day ahead markets in which all demand and supply bids are addressed in one venue”.</w:t>
      </w:r>
    </w:p>
    <w:p>
      <w:pPr>
        <w:pStyle w:val="Normal"/>
        <w:jc w:val="both"/>
        <w:rPr/>
      </w:pPr>
      <w:r>
        <w:rPr/>
      </w:r>
    </w:p>
    <w:p>
      <w:pPr>
        <w:pStyle w:val="Normal"/>
        <w:ind w:firstLine="720" w:end="0"/>
        <w:jc w:val="both"/>
        <w:rPr>
          <w:ins w:id="113" w:author="lmaurer" w:date="2001-11-27T14:14:00Z"/>
        </w:rPr>
      </w:pPr>
      <w:ins w:id="112" w:author="lmaurer" w:date="2001-11-27T14:14:00Z">
        <w:r>
          <w:rPr/>
          <w:t>I moved those paragraphs and created a separate section – for the sake of clarity</w:t>
        </w:r>
      </w:ins>
    </w:p>
    <w:p>
      <w:pPr>
        <w:pStyle w:val="Normal"/>
        <w:ind w:firstLine="720" w:end="0"/>
        <w:jc w:val="both"/>
        <w:rPr>
          <w:ins w:id="115" w:author="lmaurer" w:date="2001-11-27T14:14:00Z"/>
        </w:rPr>
      </w:pPr>
      <w:ins w:id="114" w:author="lmaurer" w:date="2001-11-27T14:14:00Z">
        <w:r>
          <w:rPr/>
        </w:r>
      </w:ins>
    </w:p>
    <w:p>
      <w:pPr>
        <w:pStyle w:val="Normal"/>
        <w:ind w:firstLine="720" w:end="0"/>
        <w:jc w:val="both"/>
        <w:rPr>
          <w:b/>
          <w:bCs/>
          <w:ins w:id="117" w:author="lmaurer" w:date="2001-11-27T14:14:00Z"/>
        </w:rPr>
      </w:pPr>
      <w:ins w:id="116" w:author="lmaurer" w:date="2001-11-27T14:14:00Z">
        <w:r>
          <w:rPr>
            <w:b/>
            <w:bCs/>
          </w:rPr>
          <w:t>Will there be enough generation available without balanced schedules?</w:t>
        </w:r>
      </w:ins>
    </w:p>
    <w:p>
      <w:pPr>
        <w:pStyle w:val="Normal"/>
        <w:ind w:firstLine="720" w:end="0"/>
        <w:jc w:val="both"/>
        <w:rPr>
          <w:b/>
          <w:bCs/>
          <w:ins w:id="119" w:author="lmaurer" w:date="2001-11-27T14:14:00Z"/>
        </w:rPr>
      </w:pPr>
      <w:ins w:id="118" w:author="lmaurer" w:date="2001-11-27T14:14:00Z">
        <w:r>
          <w:rPr>
            <w:b/>
            <w:bCs/>
          </w:rPr>
        </w:r>
      </w:ins>
    </w:p>
    <w:p>
      <w:pPr>
        <w:pStyle w:val="Normal"/>
        <w:ind w:firstLine="720" w:end="0"/>
        <w:jc w:val="both"/>
        <w:rPr>
          <w:ins w:id="121" w:author="lmaurer" w:date="2001-11-27T14:14:00Z"/>
        </w:rPr>
      </w:pPr>
      <w:ins w:id="120" w:author="lmaurer" w:date="2001-11-27T14:14:00Z">
        <w:r>
          <w:rPr/>
          <w:t xml:space="preserve">Proponents of the balanced schedule requirement could still argue that in the absence of a firm ex-ante commitment there could not be enough available generation to meet unexpected demand.  We may rebuff this assertion.  The willingness of generators (or even a demand side bidder) to make themselves available is closely related to their expectations of supply-demand balance, spot price, and contractual obligation. </w:t>
        </w:r>
      </w:ins>
    </w:p>
    <w:p>
      <w:pPr>
        <w:pStyle w:val="Normal"/>
        <w:ind w:firstLine="720" w:end="0"/>
        <w:jc w:val="both"/>
        <w:rPr>
          <w:ins w:id="123" w:author="lmaurer" w:date="2001-11-27T14:14:00Z"/>
        </w:rPr>
      </w:pPr>
      <w:ins w:id="122" w:author="lmaurer" w:date="2001-11-27T14:14:00Z">
        <w:r>
          <w:rPr/>
        </w:r>
      </w:ins>
    </w:p>
    <w:p>
      <w:pPr>
        <w:pStyle w:val="Normal"/>
        <w:ind w:firstLine="720" w:end="0"/>
        <w:jc w:val="both"/>
        <w:rPr>
          <w:ins w:id="125" w:author="lmaurer" w:date="2001-11-27T14:14:00Z"/>
        </w:rPr>
      </w:pPr>
      <w:ins w:id="124" w:author="lmaurer" w:date="2001-11-27T14:14:00Z">
        <w:r>
          <w:rPr/>
          <w:t>The system operator has a major role in providing the best information possible to guide decisions regarding level of contracting and availability. The RTO has a fundamental role of providing prices visible to all, preferably on a locational marginal basis, where the impact of congestion is reflected.  The RTO will also have responsibility to collect information regarding forecasted load and available generation, to make sure that the system is operated real time with an adequate degree of reliability.  Market participants, including LSEs, Generators (contracted or not), reserves and DSB will be allowed to bid into the pool.  The RTO will then coordinate the day scheduling process that ensures that sufficient reserves are committed or available to meet the projected load for the next day.  The RTO will then operate the markets for operating reserves and regulation that are integrated with the real time energy market.  If the RTO identifies a potential capacity shortfall, it may schedule additional capacity at the lowest cost resources, which may include new generation or load willing to decrease their consumption.</w:t>
        </w:r>
      </w:ins>
    </w:p>
    <w:p>
      <w:pPr>
        <w:pStyle w:val="Normal"/>
        <w:ind w:firstLine="720" w:end="0"/>
        <w:jc w:val="both"/>
        <w:rPr>
          <w:ins w:id="127" w:author="lmaurer" w:date="2001-11-27T14:14:00Z"/>
        </w:rPr>
      </w:pPr>
      <w:ins w:id="126" w:author="lmaurer" w:date="2001-11-27T14:14:00Z">
        <w:r>
          <w:rPr/>
        </w:r>
      </w:ins>
    </w:p>
    <w:p>
      <w:pPr>
        <w:pStyle w:val="Heading1"/>
        <w:ind w:firstLine="720" w:start="0" w:end="0"/>
        <w:jc w:val="both"/>
        <w:rPr/>
      </w:pPr>
      <w:ins w:id="128" w:author="lmaurer" w:date="2001-11-27T14:14:00Z">
        <w:r>
          <w:rPr/>
          <w:t>Any imbalances will be allocated to the cost-causative customers – that means that those who have not submitted bilateral schedules, or those who have not contracted energy the day ahead to satisfy their needs will pay the prevailing spot prices for their short positions. Similarly, generators or demand side bidders with a long position in the market will receive the spot price. The spot clearing price will be the basis for settling all real time imbalances, either positive or negative. From an economic standpoint, the spot price is the best proxy for the value of the energy resources at any given point in time. Any additional penalties on imbalances will be inefficient, arbitrary and not rooted on sound economics.</w:t>
        </w:r>
      </w:ins>
    </w:p>
    <w:p>
      <w:pPr>
        <w:pStyle w:val="Normal"/>
        <w:rPr/>
      </w:pPr>
      <w:r>
        <w:rPr/>
      </w:r>
    </w:p>
    <w:p>
      <w:pPr>
        <w:pStyle w:val="Heading1"/>
        <w:ind w:hanging="0" w:start="0"/>
        <w:rPr/>
      </w:pPr>
      <w:r>
        <w:rPr/>
        <w:t>Are forward markets irrelevant?</w:t>
      </w:r>
    </w:p>
    <w:p>
      <w:pPr>
        <w:pStyle w:val="Normal"/>
        <w:jc w:val="both"/>
        <w:rPr/>
      </w:pPr>
      <w:r>
        <w:rPr/>
      </w:r>
    </w:p>
    <w:p>
      <w:pPr>
        <w:pStyle w:val="Normal"/>
        <w:ind w:firstLine="720" w:end="0"/>
        <w:jc w:val="both"/>
        <w:rPr/>
      </w:pPr>
      <w:r>
        <w:rPr/>
        <w:t xml:space="preserve">Certainly not.  As noted above forward markets play a fundamental role in providing the ISO with information, in managing price risk exposure and in supporting the development of new plant capacity, oftentimes under project financing schemes.  Precluding market players from entering into forward instruments may have devastating consequences for the risk allocation and stability of energy markets, such as recently witnessed in California. </w:t>
      </w:r>
    </w:p>
    <w:p>
      <w:pPr>
        <w:pStyle w:val="Normal"/>
        <w:ind w:firstLine="720" w:end="0"/>
        <w:jc w:val="both"/>
        <w:rPr/>
      </w:pPr>
      <w:r>
        <w:rPr/>
      </w:r>
    </w:p>
    <w:p>
      <w:pPr>
        <w:pStyle w:val="Normal"/>
        <w:ind w:firstLine="720" w:end="0"/>
        <w:jc w:val="both"/>
        <w:rPr/>
      </w:pPr>
      <w:r>
        <w:rPr/>
        <w:t>Eliminating day ahead balanced requirements is not tantamount to saying that energy contracts and forward markets are irrelevant. The long-term contract is and will continue to be a fundamental instrument to mitigate risk and therefore foster long-term expansion. Despite the expected surge in merchant plants, planned to be installed across the US in the next few years, the contract and the project finance structure will continue to be basic pillars for expansion. Therefore, establishing the proper incentives for long term contracting will continue to be necessary to support system expansion.</w:t>
      </w:r>
    </w:p>
    <w:p>
      <w:pPr>
        <w:pStyle w:val="Normal"/>
        <w:ind w:firstLine="720" w:end="0"/>
        <w:jc w:val="both"/>
        <w:rPr/>
      </w:pPr>
      <w:r>
        <w:rPr/>
      </w:r>
    </w:p>
    <w:p>
      <w:pPr>
        <w:pStyle w:val="Normal"/>
        <w:ind w:firstLine="720" w:end="0"/>
        <w:jc w:val="both"/>
        <w:rPr/>
      </w:pPr>
      <w:r>
        <w:rPr/>
        <w:t>However, this discussion has nothing to do with the requirements of balanced schedules.  Market players need flexibility to develop financial instruments that will provide a best fit for their needs and risk profile.  For example, merchant plants, by definition, may be willing to sell energy on a spot basis.  Forcing such entities to submit balanced schedules can limit their ability to enter the marketplace and restrict their flexibility and it forces them to enter into contracts rather than sell spot.  Thus there is an argument that could be run by some parties that balanced schedules sustain barriers to competitive entry are should be retained for that reason.  But that is not the focus of this paper.</w:t>
      </w:r>
    </w:p>
    <w:p>
      <w:pPr>
        <w:pStyle w:val="Normal"/>
        <w:ind w:firstLine="720" w:end="0"/>
        <w:jc w:val="both"/>
        <w:rPr>
          <w:b/>
          <w:bCs/>
          <w:del w:id="130" w:author="lmaurer" w:date="2001-11-27T14:14:00Z"/>
        </w:rPr>
      </w:pPr>
      <w:del w:id="129" w:author="lmaurer" w:date="2001-11-27T14:14:00Z">
        <w:r>
          <w:rPr>
            <w:b/>
            <w:bCs/>
          </w:rPr>
        </w:r>
      </w:del>
    </w:p>
    <w:p>
      <w:pPr>
        <w:pStyle w:val="Normal"/>
        <w:ind w:firstLine="720" w:end="0"/>
        <w:jc w:val="both"/>
        <w:rPr>
          <w:del w:id="132" w:author="lmaurer" w:date="2001-11-27T14:14:00Z"/>
        </w:rPr>
      </w:pPr>
      <w:del w:id="131" w:author="lmaurer" w:date="2001-11-27T14:14:00Z">
        <w:r>
          <w:rPr/>
          <w:delText xml:space="preserve">Proponents of the balanced schedule requirement could still argue that in the absence of a firm ex-ante commitment there could not be enough available generation to meet unexpected demand.  We may rebuff this assertion.  The willingness of generators (or even a demand side bidder) to make themselves available is closely related to their expectations of supply-demand balance, spot price, and contractual obligation. </w:delText>
        </w:r>
      </w:del>
    </w:p>
    <w:p>
      <w:pPr>
        <w:pStyle w:val="Normal"/>
        <w:ind w:firstLine="720" w:end="0"/>
        <w:jc w:val="both"/>
        <w:rPr>
          <w:del w:id="134" w:author="lmaurer" w:date="2001-11-27T14:14:00Z"/>
        </w:rPr>
      </w:pPr>
      <w:del w:id="133" w:author="lmaurer" w:date="2001-11-27T14:14:00Z">
        <w:r>
          <w:rPr/>
        </w:r>
      </w:del>
    </w:p>
    <w:p>
      <w:pPr>
        <w:pStyle w:val="Normal"/>
        <w:ind w:firstLine="720" w:end="0"/>
        <w:jc w:val="both"/>
        <w:rPr>
          <w:del w:id="136" w:author="lmaurer" w:date="2001-11-27T14:14:00Z"/>
        </w:rPr>
      </w:pPr>
      <w:del w:id="135" w:author="lmaurer" w:date="2001-11-27T14:14:00Z">
        <w:r>
          <w:rPr/>
          <w:delText>The system operator has a major role in providing the best information possible to guide decisions regarding level of contracting and availability. The RTO has a fundamental role of providing prices visible to all, preferably on a locational marginal basis, where the impact of congestion is reflected.  The RTO will also have responsibility to collect information regarding forecasted load and available generation, to make sure that the system is operated real time with an adequate degree of reliability.  Market participants, including LSEs, Generators (contracted or not), reserves and DSB will be allowed to bid into the pool.  The RTO will then coordinate the day scheduling process that ensures that sufficient reserves are committed or available to meet the projected load for the next day.  The RTO will then operate the markets for operating reserves and regulation that are integrated with the real time energy market.  If the RTO identifies a potential capacity shortfall, it may schedule additional capacity at the lowest cost resources, which may include new generation or load willing to decrease their consumption.</w:delText>
        </w:r>
      </w:del>
    </w:p>
    <w:p>
      <w:pPr>
        <w:pStyle w:val="Normal"/>
        <w:ind w:firstLine="720" w:end="0"/>
        <w:jc w:val="both"/>
        <w:rPr>
          <w:del w:id="138" w:author="lmaurer" w:date="2001-11-27T14:14:00Z"/>
        </w:rPr>
      </w:pPr>
      <w:del w:id="137" w:author="lmaurer" w:date="2001-11-27T14:14:00Z">
        <w:r>
          <w:rPr/>
        </w:r>
      </w:del>
    </w:p>
    <w:p>
      <w:pPr>
        <w:pStyle w:val="Normal"/>
        <w:ind w:firstLine="720" w:end="0"/>
        <w:jc w:val="both"/>
        <w:rPr/>
      </w:pPr>
      <w:del w:id="139" w:author="lmaurer" w:date="2001-11-27T14:14:00Z">
        <w:r>
          <w:rPr/>
          <w:delText>Any imbalances will be allocated to the cost-causative customers – that means that those who have not submitted bilateral schedules, or those who have not contracted energy the day ahead to satisfy their needs will pay the prevailing spot prices for their short positions. Similarly, generators or demand side bidders with a long position in the market will receive the spot price. The spot clearing price will be the basis for settling all real time imbalances, either positive or negative. From an economic standpoint, the spot price is the best proxy for the value of the energy resources at any given point in time. Any additional penalties on imbalances will be inefficient, arbitrary and not rooted on sound economics.</w:delText>
        </w:r>
      </w:del>
      <w:r>
        <w:rPr/>
        <w:t xml:space="preserve"> </w:t>
      </w:r>
    </w:p>
    <w:p>
      <w:pPr>
        <w:pStyle w:val="Normal"/>
        <w:ind w:firstLine="720" w:end="0"/>
        <w:jc w:val="both"/>
        <w:rPr/>
      </w:pPr>
      <w:r>
        <w:rPr/>
      </w:r>
    </w:p>
    <w:p>
      <w:pPr>
        <w:pStyle w:val="Heading2"/>
        <w:jc w:val="both"/>
        <w:rPr/>
      </w:pPr>
      <w:r>
        <w:rPr/>
      </w:r>
    </w:p>
    <w:p>
      <w:pPr>
        <w:pStyle w:val="Heading1"/>
        <w:ind w:hanging="0" w:start="0"/>
        <w:rPr/>
      </w:pPr>
      <w:r>
        <w:rPr/>
        <w:t>Conclusion</w:t>
        <w:tab/>
      </w:r>
    </w:p>
    <w:p>
      <w:pPr>
        <w:pStyle w:val="Normal"/>
        <w:jc w:val="both"/>
        <w:rPr/>
      </w:pPr>
      <w:r>
        <w:rPr/>
      </w:r>
    </w:p>
    <w:p>
      <w:pPr>
        <w:pStyle w:val="BodyText"/>
        <w:rPr/>
      </w:pPr>
      <w:r>
        <w:rPr/>
        <w:tab/>
        <w:t>This paper demonstrates that the ex-ante “balanced requirement” is inconsistent with the current practices of trading energy in regional markets.  There is no empirical evidence that this requirement leads to improved system reliability.  That is not to say that forward contracts are not important in the new environment. Enron believes that regardless of the balanced requirement obligation contracts and other forms of risk mitigation, there are essential elements that assist managing price volatility and risk in the new environment.  However, the mix between bilateral schedules and energy market transactions should be left up to the market, not forced on participants through market design.  There are real world examples that show that the above flexibility can be incorporated into market design and does work and improves the incentives of market participants and the ISO to manage real time reliability.  Therefore we discourage the adoption of any market requirements, such as day ahead balanced schedules, that restrict the ability of market participants to manage risk or the ISO to ensure real time reliability.</w:t>
      </w:r>
    </w:p>
    <w:p>
      <w:pPr>
        <w:pStyle w:val="BodyText"/>
        <w:rPr/>
      </w:pPr>
      <w:r>
        <w:rPr/>
      </w:r>
    </w:p>
    <w:p>
      <w:pPr>
        <w:pStyle w:val="BodyText"/>
        <w:rPr/>
      </w:pPr>
      <w:r>
        <w:rPr/>
      </w:r>
      <w:r>
        <w:br w:type="page"/>
      </w:r>
    </w:p>
    <w:p>
      <w:pPr>
        <w:pStyle w:val="Normal"/>
        <w:jc w:val="both"/>
        <w:rPr>
          <w:b/>
          <w:bCs/>
        </w:rPr>
      </w:pPr>
      <w:r>
        <w:rPr>
          <w:b/>
          <w:bCs/>
        </w:rPr>
        <w:t>Appendix A</w:t>
      </w:r>
    </w:p>
    <w:p>
      <w:pPr>
        <w:pStyle w:val="Normal"/>
        <w:ind w:firstLine="720" w:end="0"/>
        <w:jc w:val="both"/>
        <w:rPr>
          <w:b/>
          <w:bCs/>
        </w:rPr>
      </w:pPr>
      <w:r>
        <w:rPr>
          <w:b/>
          <w:bCs/>
        </w:rPr>
      </w:r>
    </w:p>
    <w:p>
      <w:pPr>
        <w:pStyle w:val="Normal"/>
        <w:ind w:firstLine="720" w:end="0"/>
        <w:jc w:val="both"/>
        <w:rPr/>
      </w:pPr>
      <w:r>
        <w:rPr/>
        <w:t>In Enron’s view, regardless of whether the ISO receives balanced or unbalanced schedules, its job should remain the same.  The ISO will have to manage reliability by “balancing” the system in real time not a day ahead.  To better illustrate the point, we will provide three numerical examples, which are shown in appendix:</w:t>
      </w:r>
    </w:p>
    <w:p>
      <w:pPr>
        <w:pStyle w:val="Normal"/>
        <w:numPr>
          <w:ilvl w:val="0"/>
          <w:numId w:val="2"/>
        </w:numPr>
        <w:jc w:val="both"/>
        <w:rPr/>
      </w:pPr>
      <w:r>
        <w:rPr/>
        <w:t>A “typical” balanced schedule example</w:t>
      </w:r>
    </w:p>
    <w:p>
      <w:pPr>
        <w:pStyle w:val="Normal"/>
        <w:numPr>
          <w:ilvl w:val="0"/>
          <w:numId w:val="2"/>
        </w:numPr>
        <w:jc w:val="both"/>
        <w:rPr/>
      </w:pPr>
      <w:r>
        <w:rPr/>
        <w:t>An “unbalanced” schedule example, where the aggregate system is short</w:t>
      </w:r>
    </w:p>
    <w:p>
      <w:pPr>
        <w:pStyle w:val="Normal"/>
        <w:numPr>
          <w:ilvl w:val="0"/>
          <w:numId w:val="2"/>
        </w:numPr>
        <w:jc w:val="both"/>
        <w:rPr/>
      </w:pPr>
      <w:r>
        <w:rPr/>
        <w:t>An “unbalanced” schedule example, where the aggregate system is long</w:t>
      </w:r>
    </w:p>
    <w:p>
      <w:pPr>
        <w:pStyle w:val="Normal"/>
        <w:jc w:val="both"/>
        <w:rPr/>
      </w:pPr>
      <w:r>
        <w:rPr/>
      </w:r>
    </w:p>
    <w:p>
      <w:pPr>
        <w:pStyle w:val="Normal"/>
        <w:ind w:firstLine="720" w:end="0"/>
        <w:jc w:val="both"/>
        <w:rPr/>
      </w:pPr>
      <w:r>
        <w:rPr/>
        <w:t>In the first example, there is a “perfect balanced” schedule a day ahead. However, real time operation differs from forecast.  Loads may be lower or larger in some areas, plants trip off and some generators instructed to operate on a constrained on or off mode, serving loads different from the ones expected in the balanced schedule. Some loads may be receiving spot price and the tripped generation will be buying energy on a spot basis. That is, reality is different from the balanced schedules, and will seldom be the same. The ISO will “match” all resources on a real time basis regardless of day ahead commitments.</w:t>
      </w:r>
    </w:p>
    <w:p>
      <w:pPr>
        <w:pStyle w:val="Normal"/>
        <w:ind w:firstLine="720" w:end="0"/>
        <w:jc w:val="both"/>
        <w:rPr/>
      </w:pPr>
      <w:r>
        <w:rPr/>
      </w:r>
    </w:p>
    <w:p>
      <w:pPr>
        <w:pStyle w:val="Normal"/>
        <w:ind w:firstLine="720" w:end="0"/>
        <w:jc w:val="both"/>
        <w:rPr/>
      </w:pPr>
      <w:r>
        <w:rPr/>
        <w:t>In the second example, initial schedules are not balanced and the system requires additional generation.  This is signaled a day ahead through the real time market process (prices increase) which attracts new generation resource to make itself available (or encourages load reduction). The ISO will continue to procure least cost resources and match supply and demand. The one-to-one correspondence embedded in the balanced schedule has very limited use for the real time dispatch.  Major deviations from the balanced schedule and the real time operations occur. Short positions are resolved through the real time market process and system reliability is preserved.</w:t>
      </w:r>
    </w:p>
    <w:p>
      <w:pPr>
        <w:pStyle w:val="Normal"/>
        <w:ind w:firstLine="720" w:end="0"/>
        <w:jc w:val="both"/>
        <w:rPr/>
      </w:pPr>
      <w:r>
        <w:rPr/>
      </w:r>
    </w:p>
    <w:p>
      <w:pPr>
        <w:pStyle w:val="BodyText"/>
        <w:rPr/>
      </w:pPr>
      <w:r>
        <w:rPr/>
        <w:t>In the third example, day ahead schedules suggest surplus generation. In the real time, the ISO again has to resolve feasible dispatch.  Unforeseen events, such as constraints in transmission lines, generation tripping off and out-of merit generation had to be handled by the system operator, on a real time basis. Least cost and reliable operation were achieved.</w:t>
      </w:r>
    </w:p>
    <w:p>
      <w:pPr>
        <w:pStyle w:val="Normal"/>
        <w:ind w:firstLine="720" w:end="0"/>
        <w:jc w:val="both"/>
        <w:rPr/>
      </w:pPr>
      <w:r>
        <w:rPr/>
        <w:t>There are two possible approaches to operate the system under this new scenario.</w:t>
      </w:r>
    </w:p>
    <w:p>
      <w:pPr>
        <w:pStyle w:val="Normal"/>
        <w:ind w:firstLine="720" w:end="0"/>
        <w:jc w:val="both"/>
        <w:rPr/>
      </w:pPr>
      <w:r>
        <w:rPr/>
      </w:r>
    </w:p>
    <w:p>
      <w:pPr>
        <w:pStyle w:val="BodyText"/>
        <w:rPr/>
      </w:pPr>
      <w:r>
        <w:rPr/>
        <w:t>Incent bilateral supply/demand interaction. In fact, regardless of the approach taken, the role of the ISO remains the same.  It will attempt to ensure real time reliability and will effect redispatch or deny schedules if they are the only tools available.  However, as noted, this does not ensure economic dispatch.</w:t>
      </w:r>
    </w:p>
    <w:sectPr>
      <w:headerReference w:type="default" r:id="rId4"/>
      <w:footerReference w:type="default" r:id="rId5"/>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53035" cy="175260"/>
              <wp:effectExtent l="0" t="0" r="0" b="0"/>
              <wp:wrapSquare wrapText="bothSides"/>
              <wp:docPr id="4"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development of real time monitoring and security analysis hardware and software, such as energy management and SCADA systems, over the last few years suggests that the ISO does not need this information a day ahead.  However, as some generation resources require a long start up period, potential real time shortfalls must be signaled to the market place in some way in order to give these generation units time to decide whether to commit to run.  This is the basis of the </w:t>
      </w:r>
      <w:del w:id="140" w:author="cyeung" w:date="2001-11-26T17:28:00Z">
        <w:r>
          <w:rPr/>
          <w:delText>cnetralized</w:delText>
        </w:r>
      </w:del>
      <w:ins w:id="141" w:author="cyeung" w:date="2001-11-26T17:28:00Z">
        <w:r>
          <w:rPr/>
          <w:t>centralized</w:t>
        </w:r>
      </w:ins>
      <w:r>
        <w:rPr/>
        <w:t xml:space="preserve"> dispatch process used in the NE US where there are no balanced schedule requirements, rather technology and price signaling is used to manage real time reliability and provide incentives for generators.</w:t>
      </w:r>
      <w:ins w:id="142" w:author="lmaurer" w:date="2001-11-27T13:54:00Z">
        <w:r>
          <w:rPr/>
          <w:t xml:space="preserve"> Prices posted by the operator on an ex-ante basis provide the correct signal for generators do decide about participation , availability and contracting levels</w:t>
        </w:r>
      </w:ins>
    </w:p>
  </w:footnote>
  <w:footnote w:id="3">
    <w:p>
      <w:pPr>
        <w:pStyle w:val="FootnoteText"/>
        <w:rPr/>
      </w:pPr>
      <w:r>
        <w:rPr>
          <w:rStyle w:val="FootnoteCharacters"/>
        </w:rPr>
        <w:footnoteRef/>
      </w:r>
      <w:r>
        <w:rPr/>
        <w:t xml:space="preserve">  </w:t>
      </w:r>
      <w:r>
        <w:rPr>
          <w:color w:val="FF0000"/>
        </w:rPr>
        <w:t>[Need to include ERCOT protocol and Order 2000 reference.]</w:t>
      </w:r>
    </w:p>
  </w:footnote>
  <w:footnote w:id="4">
    <w:p>
      <w:pPr>
        <w:pStyle w:val="Normal"/>
        <w:jc w:val="both"/>
        <w:rPr/>
      </w:pPr>
      <w:r>
        <w:rPr>
          <w:rStyle w:val="FootnoteCharacters"/>
        </w:rPr>
        <w:footnoteRef/>
      </w:r>
      <w:r>
        <w:rPr>
          <w:sz w:val="20"/>
        </w:rPr>
        <w:t xml:space="preserve">  </w:t>
      </w:r>
      <w:r>
        <w:rPr>
          <w:sz w:val="20"/>
        </w:rPr>
        <w:t xml:space="preserve">The ISO needs to give market participants flexibility to either offer resources directly to the ISO, through a real time market designed specifically to assist the ISO/dispatcher maintain real time reliability, or bilaterally contract.  If the participants choose to independently contract (and schedule a day ahead), the ISO will still seek to redispatch resources in real time, or ahead of real time if it has the information and processes that allows it to do so.  In some wholesale market designs around the world, including the NE </w:t>
      </w:r>
      <w:ins w:id="143" w:author="lmaurer" w:date="2001-11-27T13:57:00Z">
        <w:r>
          <w:rPr>
            <w:sz w:val="20"/>
          </w:rPr>
          <w:t xml:space="preserve">(Make sure that NE operates this way) </w:t>
        </w:r>
      </w:ins>
      <w:r>
        <w:rPr>
          <w:sz w:val="20"/>
        </w:rPr>
        <w:t>US, the ISO does not even take commercial contracts into consideration when operating the power system in real time.</w:t>
      </w:r>
    </w:p>
  </w:footnote>
  <w:footnote w:id="5">
    <w:p>
      <w:pPr>
        <w:pStyle w:val="FootnoteText"/>
        <w:rPr/>
      </w:pPr>
      <w:r>
        <w:rPr>
          <w:rStyle w:val="FootnoteCharacters"/>
        </w:rPr>
        <w:footnoteRef/>
      </w:r>
      <w:r>
        <w:rPr/>
        <w:t xml:space="preserve">  </w:t>
      </w:r>
      <w:r>
        <w:rPr/>
        <w:t>Appendix A sets out three examples which highlight this fact.</w:t>
      </w:r>
    </w:p>
  </w:footnote>
  <w:footnote w:id="6">
    <w:p>
      <w:pPr>
        <w:pStyle w:val="FootnoteText"/>
        <w:rPr/>
      </w:pPr>
      <w:r>
        <w:rPr>
          <w:rStyle w:val="FootnoteCharacters"/>
        </w:rPr>
        <w:footnoteRef/>
      </w:r>
      <w:r>
        <w:rPr/>
        <w:t xml:space="preserve">  </w:t>
      </w:r>
      <w:r>
        <w:rPr/>
        <w:t>The ISO knows that energy flows according to the laws of physics, not contract or schedule.  Thus the ISO needs information that tests dispatch feasibility (expected generation resource by busbar, transmission network configuration and demand) so that it can determine whether any proposed aggregate generation pattern meets forecast load while not overloading the transmission network.  The ISO has little interest in the schedule itself, just the generating resources likely to be committed as a consequence of submitting that schedule.  The actual tool that gives the ISO that information is the resource plan.</w:t>
      </w:r>
    </w:p>
  </w:footnote>
  <w:footnote w:id="7">
    <w:p>
      <w:pPr>
        <w:pStyle w:val="FootnoteText"/>
        <w:rPr>
          <w:ins w:id="145" w:author="lmaurer" w:date="2001-11-27T14:07:00Z"/>
        </w:rPr>
      </w:pPr>
      <w:r>
        <w:rPr>
          <w:rStyle w:val="FootnoteCharacters"/>
        </w:rPr>
        <w:footnoteRef/>
      </w:r>
      <w:r>
        <w:rPr/>
        <w:t xml:space="preserve">   </w:t>
      </w:r>
      <w:r>
        <w:rPr/>
        <w:t xml:space="preserve">These contracts do ensure that a real resource will be available but they do not always comply with the scheduling process timetable.  For example, ‘into’ products do not specify the resource made available by the seller.  Typically all that can be determined is the control area that a resource may come from.  This does nothing to assist the ISO determine feasibility as infinite buses do not exist within control areas. </w:t>
      </w:r>
      <w:ins w:id="144" w:author="lmaurer" w:date="2001-11-27T14:07:00Z">
        <w:r>
          <w:rPr/>
          <w:t xml:space="preserve">(Does this happen because the contract is not disaggregated enough,?) </w:t>
        </w:r>
      </w:ins>
    </w:p>
    <w:p>
      <w:pPr>
        <w:pStyle w:val="FootnoteText"/>
        <w:rPr/>
      </w:pPr>
      <w:r>
        <w:rPr/>
        <w:t xml:space="preserve"> </w:t>
      </w:r>
      <w:r>
        <w:rPr/>
        <w:t>Such examples are only likely to become more commonplace as contracts become increasingly complex and flexible.  Market innovation does not need to be unnecessarily curtailed, the scheduling and dispatch process simply needs to allow for more flexibility.</w:t>
      </w:r>
    </w:p>
  </w:footnote>
  <w:footnote w:id="8">
    <w:p>
      <w:pPr>
        <w:pStyle w:val="FootnoteText"/>
        <w:rPr/>
      </w:pPr>
      <w:r>
        <w:rPr>
          <w:rStyle w:val="FootnoteCharacters"/>
        </w:rPr>
        <w:footnoteRef/>
      </w:r>
      <w:r>
        <w:rPr/>
        <w:t xml:space="preserve"> </w:t>
      </w:r>
      <w:r>
        <w:rPr/>
        <w:t>Unfortunately penalties affect participants in different ways.  What may be punitive for one may not be for another.  As a result, penalties provide imperfect incentives and can in fact result in perverse incentives.</w:t>
      </w:r>
    </w:p>
  </w:footnote>
  <w:footnote w:id="9">
    <w:p>
      <w:pPr>
        <w:pStyle w:val="FootnoteText"/>
        <w:rPr/>
      </w:pPr>
      <w:r>
        <w:rPr>
          <w:rStyle w:val="FootnoteCharacters"/>
        </w:rPr>
        <w:footnoteRef/>
      </w:r>
      <w:r>
        <w:rPr/>
        <w:t xml:space="preserve">   </w:t>
      </w:r>
      <w:r>
        <w:rPr/>
        <w:t>An example of this approach can be seen in the North East US.  While the regional ISOs have slightly different processes the market framework is consistent.</w:t>
      </w:r>
    </w:p>
  </w:footnote>
  <w:footnote w:id="10">
    <w:p>
      <w:pPr>
        <w:pStyle w:val="FootnoteText"/>
        <w:rPr/>
      </w:pPr>
      <w:r>
        <w:rPr>
          <w:rStyle w:val="FootnoteCharacters"/>
        </w:rPr>
        <w:footnoteRef/>
      </w:r>
      <w:r>
        <w:rPr/>
        <w:t xml:space="preserve">  </w:t>
      </w:r>
      <w:r>
        <w:rPr/>
        <w:t>The purpose of forward markets is to facilitate economic (re)-configuration of resource.  To the extent that a more economic dispatch is feasible new contracts will be written and old contracts rewritten.  In turn this economic reconfiguration will change expected generation patterns, schedules and resource commitment.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 xml:space="preserve">REMOVING THE BALANCED SCHEDULE OBLIGATION – </w:t>
    </w:r>
  </w:p>
  <w:p>
    <w:pPr>
      <w:pStyle w:val="Header"/>
      <w:rPr>
        <w:b/>
        <w:bCs/>
        <w:i/>
        <w:i/>
        <w:iCs/>
      </w:rPr>
    </w:pPr>
    <w:r>
      <w:rPr>
        <w:b/>
        <w:bCs/>
        <w:i/>
        <w:iCs/>
      </w:rPr>
      <w:t>ALLOWING MARKETS TO WORK WHILE PRESERVING RELIABILITY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paragraph" w:styleId="BodyTextIndent">
    <w:name w:val="Body Text Indent"/>
    <w:basedOn w:val="Normal"/>
    <w:pPr>
      <w:ind w:firstLine="720" w:start="0" w:end="0"/>
      <w:jc w:val="both"/>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2001-11-27T17:19:00Z</dcterms:created>
  <dc:creator>lmaurer</dc:creator>
  <dc:description/>
  <dc:language>en-CA</dc:language>
  <cp:lastModifiedBy>lmaurer</cp:lastModifiedBy>
  <cp:lastPrinted>2001-11-26T10:48:00Z</cp:lastPrinted>
  <dcterms:modified xsi:type="dcterms:W3CDTF">2001-11-27T17:46:00Z</dcterms:modified>
  <cp:revision>3</cp:revision>
  <dc:subject/>
  <dc:title>BALANCED SCHEDULES</dc:title>
</cp:coreProperties>
</file>