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00FF"/>
        </w:rPr>
      </w:pPr>
      <w:r>
        <w:rPr>
          <w:color w:val="0000FF"/>
        </w:rPr>
        <w:t>New Product Type: Financial Currency LME Spot</w:t>
      </w:r>
    </w:p>
    <w:p>
      <w:pPr>
        <w:pStyle w:val="Heading1"/>
        <w:ind w:hanging="0" w:start="0"/>
        <w:rPr/>
      </w:pPr>
      <w:r>
        <w:rPr/>
        <w:t>For Curr Exch</w:t>
        <w:tab/>
        <w:tab/>
        <w:t>LME (Spot)</w:t>
        <w:tab/>
        <w:t>2/12/01</w:t>
        <w:tab/>
        <w:tab/>
        <w:t>USD/EUR (USD/GBP &amp; JPY/USD)</w:t>
      </w:r>
    </w:p>
    <w:p>
      <w:pPr>
        <w:pStyle w:val="Normal"/>
        <w:rPr/>
      </w:pPr>
      <w:r>
        <w:rPr/>
      </w:r>
    </w:p>
    <w:p>
      <w:pPr>
        <w:pStyle w:val="BodyText"/>
        <w:rPr/>
      </w:pPr>
      <w:r>
        <w:rPr/>
        <w:t xml:space="preserve">A currency Transaction with Enron Europe Finance &amp; Trading Limited </w:t>
      </w:r>
      <w:ins w:id="0" w:author="sshackl" w:date="2001-02-20T18:09:00Z">
        <w:r>
          <w:rPr/>
          <w:t>(“EEFTL”)</w:t>
        </w:r>
      </w:ins>
      <w:ins w:id="1" w:author="Carlos Alatorre" w:date="2001-02-21T08:44:00Z">
        <w:r>
          <w:rPr/>
          <w:t xml:space="preserve"> </w:t>
        </w:r>
      </w:ins>
      <w:r>
        <w:rPr/>
        <w:t>as agent for Risk Management &amp; Trading Corp</w:t>
      </w:r>
      <w:ins w:id="2" w:author="sshackl" w:date="2001-02-20T18:09:00Z">
        <w:r>
          <w:rPr/>
          <w:t>.</w:t>
        </w:r>
      </w:ins>
      <w:r>
        <w:rPr/>
        <w:t xml:space="preserve"> under which either (A) for the case in which Counterparty submits an offer to buy from EEFTL, Counterparty shall receive the Base Currency Amount and shall pay the Foreign Currency Amount, or (B) for the case in which Counterparty submits an offer to sell to EEFTL, Counterparty shall pay the Base Currency Amount and shall receive the Foreign Currency Amount. The Base Currency Amount shall equal the volume submitted by the Counterparty via the </w:t>
      </w:r>
      <w:ins w:id="3" w:author="Carlos Alatorre" w:date="2001-02-21T08:48:00Z">
        <w:r>
          <w:rPr/>
          <w:t>W</w:t>
        </w:r>
      </w:ins>
      <w:del w:id="4" w:author="Carlos Alatorre" w:date="2001-02-21T08:48:00Z">
        <w:r>
          <w:rPr/>
          <w:delText>w</w:delText>
        </w:r>
      </w:del>
      <w:r>
        <w:rPr/>
        <w:t>ebsite. The Foreign Currency Amount shall equal the Base Currency Amount</w:t>
      </w:r>
      <w:del w:id="5" w:author="Carlos Alatorre" w:date="2001-02-21T08:47:00Z">
        <w:r>
          <w:rPr/>
          <w:delText xml:space="preserve"> multiplied by the price submitted by the Counterparty via the website</w:delText>
        </w:r>
      </w:del>
      <w:r>
        <w:rPr/>
        <w:t xml:space="preserve">, multiplied by the daily London Metal Exchange (LME) fixing rate as published by Reuters on page MTLE </w:t>
      </w:r>
      <w:ins w:id="6" w:author="sshackl" w:date="2001-02-20T18:09:00Z">
        <w:r>
          <w:rPr/>
          <w:t xml:space="preserve">on </w:t>
        </w:r>
      </w:ins>
      <w:r>
        <w:rPr/>
        <w:t>the Date of the transaction</w:t>
      </w:r>
      <w:ins w:id="7" w:author="Carlos Alatorre" w:date="2001-02-21T08:47:00Z">
        <w:r>
          <w:rPr/>
          <w:t>,</w:t>
        </w:r>
      </w:ins>
      <w:del w:id="8" w:author="Carlos Alatorre" w:date="2001-02-21T08:47:00Z">
        <w:r>
          <w:rPr/>
          <w:delText>.</w:delText>
        </w:r>
      </w:del>
      <w:ins w:id="9" w:author="Carlos Alatorre" w:date="2001-02-21T08:47:00Z">
        <w:r>
          <w:rPr/>
          <w:t xml:space="preserve"> modified by the price submitted by the Counterparty via the Website,</w:t>
        </w:r>
      </w:ins>
    </w:p>
    <w:p>
      <w:pPr>
        <w:pStyle w:val="Normal"/>
        <w:jc w:val="both"/>
        <w:rPr>
          <w:rFonts w:ascii="Arial" w:hAnsi="Arial" w:cs="Arial"/>
        </w:rPr>
      </w:pPr>
      <w:r>
        <w:rPr>
          <w:rFonts w:cs="Arial" w:ascii="Arial" w:hAnsi="Arial"/>
        </w:rPr>
        <w:t>The settlement date shall be two business days after the Date of the transaction, which shall be the date set forth in the Product description on the Website.</w:t>
      </w:r>
    </w:p>
    <w:p>
      <w:pPr>
        <w:pStyle w:val="BodyText"/>
        <w:rPr>
          <w:rFonts w:ascii="Arial" w:hAnsi="Arial" w:cs="Arial"/>
        </w:rPr>
      </w:pPr>
      <w:r>
        <w:rPr>
          <w:rFonts w:cs="Arial"/>
        </w:rPr>
      </w:r>
    </w:p>
    <w:p>
      <w:pPr>
        <w:pStyle w:val="Normal"/>
        <w:jc w:val="both"/>
        <w:rPr>
          <w:rFonts w:ascii="Arial" w:hAnsi="Arial" w:cs="Arial"/>
        </w:rPr>
      </w:pPr>
      <w:r>
        <w:rPr>
          <w:rFonts w:cs="Arial" w:ascii="Arial" w:hAnsi="Arial"/>
        </w:rPr>
        <w:t>The price is quoted in USD (the 'Foreign Currency') per Euro (the 'Base Currency').</w:t>
      </w:r>
    </w:p>
    <w:p>
      <w:pPr>
        <w:pStyle w:val="Normal"/>
        <w:jc w:val="both"/>
        <w:rPr>
          <w:rFonts w:ascii="Arial" w:hAnsi="Arial" w:cs="Arial"/>
        </w:rPr>
      </w:pPr>
      <w:r>
        <w:rPr>
          <w:rFonts w:cs="Arial" w:ascii="Arial" w:hAnsi="Arial"/>
        </w:rPr>
        <w:t>The unit of measure against which the price is quoted shall be the Euro.</w:t>
      </w:r>
    </w:p>
    <w:p>
      <w:pPr>
        <w:pStyle w:val="Normal"/>
        <w:rPr>
          <w:rFonts w:ascii="Arial" w:hAnsi="Arial" w:cs="Arial"/>
        </w:rPr>
      </w:pPr>
      <w:r>
        <w:rPr>
          <w:rFonts w:cs="Arial" w:ascii="Arial" w:hAnsi="Arial"/>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2001-02-21T12:20:00Z</dcterms:created>
  <dc:creator>Carlos Alatorre</dc:creator>
  <dc:description/>
  <dc:language>en-CA</dc:language>
  <cp:lastModifiedBy>Carlos Alatorre</cp:lastModifiedBy>
  <dcterms:modified xsi:type="dcterms:W3CDTF">2001-02-21T12:20:00Z</dcterms:modified>
  <cp:revision>2</cp:revision>
  <dc:subject/>
  <dc:title>New Product Type: Financial Currency LME Spot</dc:title>
</cp:coreProperties>
</file>