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FIRST AMENDMENT TO</w:t>
      </w:r>
    </w:p>
    <w:p>
      <w:pPr>
        <w:pStyle w:val="Heading"/>
        <w:rPr>
          <w:sz w:val="24"/>
        </w:rPr>
      </w:pPr>
      <w:r>
        <w:rPr>
          <w:sz w:val="24"/>
        </w:rPr>
        <w:t xml:space="preserve">LIMITED LIABILITY COMPANY AGREEMENT OF </w:t>
      </w:r>
    </w:p>
    <w:p>
      <w:pPr>
        <w:pStyle w:val="Heading"/>
        <w:rPr>
          <w:sz w:val="24"/>
        </w:rPr>
      </w:pPr>
      <w:r>
        <w:rPr>
          <w:sz w:val="24"/>
        </w:rPr>
        <w:t>MIDWEST ENERGY HUB, L.L.C.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Indent"/>
        <w:rPr/>
      </w:pPr>
      <w:r>
        <w:rPr>
          <w:rFonts w:cs="Times New Roman" w:ascii="Times New Roman" w:hAnsi="Times New Roman"/>
        </w:rPr>
        <w:t>THIS FIRST AMENDMENT (“Amendment”), dated this 23</w:t>
      </w:r>
      <w:r>
        <w:rPr>
          <w:rFonts w:cs="Times New Roman" w:ascii="Times New Roman" w:hAnsi="Times New Roman"/>
          <w:vertAlign w:val="superscript"/>
        </w:rPr>
        <w:t>rd</w:t>
      </w:r>
      <w:r>
        <w:rPr>
          <w:rFonts w:cs="Times New Roman" w:ascii="Times New Roman" w:hAnsi="Times New Roman"/>
        </w:rPr>
        <w:t xml:space="preserve"> day of May, 2000 is hereby made a part of the Limited Liability Company Agreement (“Agreement”) of Midwest Energy Hub, L.L.C., by and between Enron MW, L.L.C., a Delaware limited liability company (“EMW”) and Peoples MW, LLC, a Delaware limited liability company (“PMW”), each in its capacity as Member.  All terms not otherwise defined herein shall have the meanings set forth in the Agreement.</w:t>
      </w:r>
    </w:p>
    <w:p>
      <w:pPr>
        <w:pStyle w:val="Normal"/>
        <w:ind w:firstLine="720" w:end="0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widowControl w:val="false"/>
        <w:tabs>
          <w:tab w:val="clear" w:pos="720"/>
          <w:tab w:val="left" w:pos="719" w:leader="none"/>
          <w:tab w:val="left" w:pos="1435" w:leader="none"/>
          <w:tab w:val="left" w:pos="4320" w:leader="none"/>
          <w:tab w:val="left" w:pos="5040" w:leader="none"/>
        </w:tabs>
        <w:ind w:firstLine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WHEREAS, EMW and PMW desire to amend the Agreement as set forth herein.</w:t>
      </w:r>
    </w:p>
    <w:p>
      <w:pPr>
        <w:pStyle w:val="Normal"/>
        <w:widowControl w:val="false"/>
        <w:tabs>
          <w:tab w:val="clear" w:pos="720"/>
          <w:tab w:val="left" w:pos="719" w:leader="none"/>
          <w:tab w:val="left" w:pos="1435" w:leader="none"/>
          <w:tab w:val="left" w:pos="4320" w:leader="none"/>
          <w:tab w:val="left" w:pos="5040" w:leader="none"/>
        </w:tabs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719" w:leader="none"/>
          <w:tab w:val="left" w:pos="1435" w:leader="none"/>
          <w:tab w:val="left" w:pos="4320" w:leader="none"/>
          <w:tab w:val="left" w:pos="5040" w:leader="none"/>
        </w:tabs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ab/>
        <w:t>NOW, THEREFORE, EMW and PMW hereby agree that the Agreement is amended as follows:</w:t>
      </w:r>
    </w:p>
    <w:p>
      <w:pPr>
        <w:pStyle w:val="Normal"/>
        <w:widowControl w:val="false"/>
        <w:tabs>
          <w:tab w:val="clear" w:pos="720"/>
          <w:tab w:val="left" w:pos="719" w:leader="none"/>
          <w:tab w:val="left" w:pos="1435" w:leader="none"/>
          <w:tab w:val="left" w:pos="4320" w:leader="none"/>
          <w:tab w:val="left" w:pos="5040" w:leader="none"/>
        </w:tabs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2"/>
        </w:numPr>
        <w:ind w:firstLine="720" w:start="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Section 11.1.(viii) of the Agreement is deleted in its entirety and the following new Section 11.1(viii) is inserted in lieu thereof: “at a Member’s election, in its sole discretion, at any time after the thirtieth (30</w:t>
      </w:r>
      <w:r>
        <w:rPr>
          <w:color w:val="000000"/>
          <w:sz w:val="24"/>
          <w:vertAlign w:val="superscript"/>
          <w:lang w:eastAsia="en-US"/>
        </w:rPr>
        <w:t>th</w:t>
      </w:r>
      <w:r>
        <w:rPr>
          <w:color w:val="000000"/>
          <w:sz w:val="24"/>
          <w:lang w:eastAsia="en-US"/>
        </w:rPr>
        <w:t>) day following the Effective Date, if the Board has not adopted Risk Guidelines on or prior to the date that the Member’s election is made.</w:t>
      </w:r>
      <w:ins w:id="0" w:author="NASSO" w:date="2000-05-25T14:21:00Z">
        <w:r>
          <w:rPr>
            <w:color w:val="000000"/>
            <w:sz w:val="24"/>
            <w:lang w:eastAsia="en-US"/>
          </w:rPr>
          <w:t>”</w:t>
        </w:r>
      </w:ins>
      <w:r>
        <w:rPr>
          <w:color w:val="000000"/>
          <w:sz w:val="24"/>
          <w:lang w:eastAsia="en-US"/>
        </w:rPr>
        <w:t xml:space="preserve">  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360"/>
        <w:rPr>
          <w:sz w:val="24"/>
        </w:rPr>
      </w:pPr>
      <w:r>
        <w:rPr>
          <w:sz w:val="24"/>
        </w:rPr>
        <w:tab/>
        <w:t>IN WITNESS WHEREOF, the Members have executed this Amendment as of the date first set forth above.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360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ENRON MW, L.L.C.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By:  Enron North America Corp., its sole member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del w:id="2" w:author="NASSO" w:date="2000-05-25T14:21:00Z"/>
        </w:rPr>
      </w:pPr>
      <w:r>
        <w:rPr>
          <w:sz w:val="24"/>
        </w:rPr>
        <w:tab/>
      </w:r>
      <w:del w:id="1" w:author="NASSO" w:date="2000-05-25T14:21:00Z">
        <w:r>
          <w:rPr>
            <w:sz w:val="24"/>
          </w:rPr>
          <w:delText>Janet Dietrich</w:delText>
        </w:r>
      </w:del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ins w:id="5" w:author="NASSO" w:date="2000-05-25T14:21:00Z"/>
        </w:rPr>
      </w:pPr>
      <w:del w:id="3" w:author="NASSO" w:date="2000-05-25T14:21:00Z">
        <w:r>
          <w:rPr>
            <w:sz w:val="24"/>
          </w:rPr>
          <w:tab/>
          <w:delText>Managing Director</w:delText>
        </w:r>
      </w:del>
      <w:ins w:id="4" w:author="NASSO" w:date="2000-05-25T14:21:00Z">
        <w:r>
          <w:rPr>
            <w:sz w:val="24"/>
          </w:rPr>
          <w:t>Laura Luce</w:t>
        </w:r>
      </w:ins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ins w:id="6" w:author="NASSO" w:date="2000-05-25T14:21:00Z">
        <w:r>
          <w:rPr>
            <w:sz w:val="24"/>
          </w:rPr>
          <w:tab/>
          <w:t>Vice President</w:t>
        </w:r>
      </w:ins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PEOPLES MW, LLC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By:  Peoples Energy Resources Corp., its Manager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r>
        <w:rPr>
          <w:sz w:val="24"/>
        </w:rPr>
        <w:t>By: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del w:id="8" w:author="NASSO" w:date="2000-05-25T14:21:00Z"/>
        </w:rPr>
      </w:pPr>
      <w:r>
        <w:rPr>
          <w:sz w:val="24"/>
        </w:rPr>
        <w:tab/>
      </w:r>
      <w:del w:id="7" w:author="NASSO" w:date="2000-05-25T14:21:00Z">
        <w:r>
          <w:rPr>
            <w:sz w:val="24"/>
          </w:rPr>
          <w:delText>William E. Morrow</w:delText>
        </w:r>
      </w:del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ins w:id="11" w:author="NASSO" w:date="2000-05-25T14:21:00Z"/>
        </w:rPr>
      </w:pPr>
      <w:del w:id="9" w:author="NASSO" w:date="2000-05-25T14:21:00Z">
        <w:r>
          <w:rPr>
            <w:sz w:val="24"/>
          </w:rPr>
          <w:tab/>
          <w:delText>President</w:delText>
        </w:r>
      </w:del>
      <w:ins w:id="10" w:author="NASSO" w:date="2000-05-25T14:21:00Z">
        <w:r>
          <w:rPr>
            <w:sz w:val="24"/>
          </w:rPr>
          <w:t>James M. Luebbers</w:t>
        </w:r>
      </w:ins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sz w:val="24"/>
        </w:rPr>
      </w:pPr>
      <w:ins w:id="12" w:author="NASSO" w:date="2000-05-25T14:21:00Z">
        <w:r>
          <w:rPr>
            <w:sz w:val="24"/>
          </w:rPr>
          <w:tab/>
          <w:t>Chief Financial Officer</w:t>
        </w:r>
      </w:ins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/mnt/main-storage/datasets/enron-docs/doc/LLC_Amend_1_4v3_MRK.doc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BodyTextIndent">
    <w:name w:val="Body Text Indent"/>
    <w:basedOn w:val="Normal"/>
    <w:pPr>
      <w:ind w:firstLine="720" w:start="0" w:end="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qFormat/>
    <w:pPr>
      <w:widowControl w:val="false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</w:tabs>
      <w:ind w:hanging="0" w:start="720" w:end="0"/>
    </w:pPr>
    <w:rPr>
      <w:sz w:val="24"/>
      <w:lang w:eastAsia="en-US"/>
    </w:rPr>
  </w:style>
  <w:style w:type="paragraph" w:styleId="BodyText3">
    <w:name w:val="Body Text 3"/>
    <w:basedOn w:val="Normal"/>
    <w:qFormat/>
    <w:pPr/>
    <w:rPr>
      <w:rFonts w:ascii="Arial" w:hAnsi="Arial" w:cs="Arial"/>
      <w:sz w:val="24"/>
      <w:lang w:eastAsia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2000-05-25T16:51:00Z</dcterms:created>
  <dc:creator>HALFS</dc:creator>
  <dc:description/>
  <dc:language>en-CA</dc:language>
  <cp:lastModifiedBy>NASSO</cp:lastModifiedBy>
  <cp:lastPrinted>2000-05-23T10:55:00Z</cp:lastPrinted>
  <dcterms:modified xsi:type="dcterms:W3CDTF">2000-05-25T16:51:00Z</dcterms:modified>
  <cp:revision>2</cp:revision>
  <dc:subject/>
  <dc:title>RIDER “A” TO </dc:title>
</cp:coreProperties>
</file>