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Mark Palmer</w:t>
      </w:r>
    </w:p>
    <w:p>
      <w:pPr>
        <w:pStyle w:val="Normal"/>
        <w:rPr>
          <w:lang w:val="en-GB"/>
        </w:rPr>
      </w:pPr>
      <w:r>
        <w:rPr>
          <w:lang w:val="en-GB"/>
        </w:rPr>
        <w:tab/>
        <w:tab/>
        <w:tab/>
        <w:tab/>
        <w:tab/>
        <w:tab/>
        <w:tab/>
        <w:tab/>
        <w:tab/>
        <w:tab/>
        <w:t>(713) 853-4738</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 xml:space="preserve">ENRON CONTINUES AS MARKET-MAKER OF CHOICE, SAYS CEO LAY; TRANSACTION VOLUME SHOWS STRENGTH OF CORE BUSINESSES; </w:t>
      </w:r>
    </w:p>
    <w:p>
      <w:pPr>
        <w:pStyle w:val="Normal"/>
        <w:rPr>
          <w:lang w:val="en-GB"/>
        </w:rPr>
      </w:pPr>
      <w:r>
        <w:rPr>
          <w:lang w:val="en-GB"/>
        </w:rPr>
      </w:r>
    </w:p>
    <w:p>
      <w:pPr>
        <w:pStyle w:val="Normal"/>
        <w:rPr>
          <w:lang w:val="en-GB"/>
        </w:rPr>
      </w:pPr>
      <w:r>
        <w:rPr>
          <w:lang w:val="en-GB"/>
        </w:rPr>
        <w:t>Company Draws Down $3 Billion of Credit to Address Liquidity Concerns</w:t>
      </w:r>
    </w:p>
    <w:p>
      <w:pPr>
        <w:pStyle w:val="Normal"/>
        <w:rPr>
          <w:lang w:val="en-GB"/>
        </w:rPr>
      </w:pPr>
      <w:r>
        <w:rPr>
          <w:lang w:val="en-GB"/>
        </w:rPr>
      </w:r>
    </w:p>
    <w:p>
      <w:pPr>
        <w:pStyle w:val="Normal"/>
        <w:rPr>
          <w:lang w:val="en-GB"/>
        </w:rPr>
      </w:pPr>
      <w:r>
        <w:rPr>
          <w:lang w:val="en-GB"/>
        </w:rPr>
        <w:t>FOR IMMEDIATE RELEASE:  Thursday, Oct. 25, 2001</w:t>
      </w:r>
    </w:p>
    <w:p>
      <w:pPr>
        <w:pStyle w:val="Normal"/>
        <w:rPr>
          <w:lang w:val="en-GB"/>
        </w:rPr>
      </w:pPr>
      <w:r>
        <w:rPr>
          <w:lang w:val="en-GB"/>
        </w:rPr>
      </w:r>
    </w:p>
    <w:p>
      <w:pPr>
        <w:pStyle w:val="Normal"/>
        <w:spacing w:lineRule="auto" w:line="360"/>
        <w:ind w:firstLine="720" w:end="0"/>
        <w:rPr/>
      </w:pPr>
      <w:r>
        <w:rPr>
          <w:b/>
          <w:lang w:val="en-GB"/>
        </w:rPr>
        <w:t>HOUSTON –</w:t>
      </w:r>
      <w:r>
        <w:rPr>
          <w:lang w:val="en-GB"/>
        </w:rPr>
        <w:t xml:space="preserve"> Enron Corp. (NYSE: ENE) announced today it recorded more than 8,000 transactions </w:t>
      </w:r>
      <w:ins w:id="0" w:author="kdenne" w:date="2001-10-24T21:52:00Z">
        <w:r>
          <w:rPr>
            <w:lang w:val="en-GB"/>
          </w:rPr>
          <w:t>on EnronOnline</w:t>
        </w:r>
      </w:ins>
      <w:r>
        <w:rPr>
          <w:lang w:val="en-GB"/>
        </w:rPr>
        <w:t xml:space="preserve"> Wednesday with a total of 1,399 external users for a gross notional value of approximately $4 billion – all above average levels.  </w:t>
      </w:r>
    </w:p>
    <w:p>
      <w:pPr>
        <w:pStyle w:val="Normal"/>
        <w:spacing w:lineRule="auto" w:line="360"/>
        <w:rPr>
          <w:lang w:val="en-GB"/>
        </w:rPr>
      </w:pPr>
      <w:r>
        <w:rPr>
          <w:lang w:val="en-GB"/>
        </w:rPr>
        <w:tab/>
        <w:t>“As the number and value of these transactions demonstrate, Enron continues to be the market-maker of choice in wholesale gas and power markets, our customers continue to put their confidence in us and our core businesses are strong and performing well,” said Kenneth L. Lay, Enron chairman and CEO.  “We know we have our work cut out for us if we are to rebuild our credibility with the investment community – and we’re working on that – but in the meantime the best evidence of our strength is the willingness of customers to bring their business to Enron.</w:t>
      </w:r>
    </w:p>
    <w:p>
      <w:pPr>
        <w:pStyle w:val="Normal"/>
        <w:spacing w:lineRule="auto" w:line="360"/>
        <w:ind w:firstLine="720" w:end="0"/>
        <w:rPr>
          <w:lang w:val="en-GB"/>
        </w:rPr>
      </w:pPr>
      <w:r>
        <w:rPr>
          <w:lang w:val="en-GB"/>
        </w:rPr>
        <w:t>The company also reported that it has taken action to dispel uncertainty in the financial community.  Specifically, Enron drew on its committed lines of credit in an aggregate amount of $3 billion.</w:t>
      </w:r>
    </w:p>
    <w:p>
      <w:pPr>
        <w:pStyle w:val="Normal"/>
        <w:spacing w:lineRule="auto" w:line="360"/>
        <w:ind w:firstLine="720" w:end="0"/>
        <w:rPr>
          <w:lang w:val="en-GB"/>
        </w:rPr>
      </w:pPr>
      <w:r>
        <w:rPr>
          <w:lang w:val="en-GB"/>
        </w:rPr>
        <w:t>“</w:t>
      </w:r>
      <w:r>
        <w:rPr>
          <w:lang w:val="en-GB"/>
        </w:rPr>
        <w:t>We are making it clear that Enron has the support of its banks and more than adequate liquidity to assure our customers that we can fulfill our commitments in the ordinary course of business,” said Chief Financial Officer Jeff McMahon.  “This is yet another step in our in our plan to restore investor confidence in Enron.”</w:t>
      </w:r>
    </w:p>
    <w:p>
      <w:pPr>
        <w:pStyle w:val="Normal"/>
        <w:spacing w:lineRule="auto" w:line="360"/>
        <w:rPr>
          <w:lang w:val="en-GB"/>
        </w:rPr>
      </w:pPr>
      <w:r>
        <w:rPr>
          <w:lang w:val="en-GB"/>
        </w:rPr>
        <w:tab/>
        <w:t>“We are especially gratified by this strong vote of confidence from both our customers and banks because that, more than anything, should enable the financial community to look beyond today’s headlines and focus on the inherent value of our company,” said Lay.</w:t>
        <w:tab/>
      </w:r>
    </w:p>
    <w:p>
      <w:pPr>
        <w:pStyle w:val="Normal"/>
        <w:spacing w:lineRule="auto" w:line="360"/>
        <w:rPr/>
      </w:pPr>
      <w:r>
        <w:rPr>
          <w:lang w:val="en-GB"/>
        </w:rPr>
        <w:tab/>
      </w: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rPr>
          <w:t>www.enron.com</w:t>
        </w:r>
      </w:hyperlink>
      <w:r>
        <w:rPr/>
        <w:t>. The stock is traded under the ticker symbol “ENE.”</w:t>
      </w:r>
    </w:p>
    <w:p>
      <w:pPr>
        <w:pStyle w:val="Normal"/>
        <w:spacing w:lineRule="auto" w:line="360"/>
        <w:rPr/>
      </w:pPr>
      <w:r>
        <w:rPr/>
      </w:r>
    </w:p>
    <w:p>
      <w:pPr>
        <w:pStyle w:val="Normal"/>
        <w:spacing w:lineRule="auto" w:line="360"/>
        <w:jc w:val="center"/>
        <w:rPr>
          <w:lang w:val="en-GB"/>
        </w:rPr>
      </w:pPr>
      <w:r>
        <w:rPr/>
        <w:t>###</w:t>
      </w:r>
    </w:p>
    <w:p>
      <w:pPr>
        <w:pStyle w:val="Normal"/>
        <w:rPr>
          <w:lang w:val="en-GB"/>
        </w:rPr>
      </w:pPr>
      <w:r>
        <w:rPr>
          <w:lang w:val="en-GB"/>
        </w:rPr>
        <w:tab/>
        <w:t xml:space="preserve"> </w:t>
      </w:r>
    </w:p>
    <w:p>
      <w:pPr>
        <w:pStyle w:val="Normal"/>
        <w:rPr>
          <w:lang w:val="en-GB"/>
        </w:rPr>
      </w:pPr>
      <w:r>
        <w:rPr>
          <w:lang w:val="en-GB"/>
        </w:rPr>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2001-10-25T15:03:00Z</dcterms:created>
  <dc:creator>kdenne</dc:creator>
  <dc:description/>
  <dc:language>en-CA</dc:language>
  <cp:lastModifiedBy>kdenne</cp:lastModifiedBy>
  <cp:lastPrinted>2001-10-25T12:36:00Z</cp:lastPrinted>
  <dcterms:modified xsi:type="dcterms:W3CDTF">2001-10-25T15:06:00Z</dcterms:modified>
  <cp:revision>4</cp:revision>
  <dc:subject/>
  <dc:title/>
</cp:coreProperties>
</file>