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w:t>
      </w:r>
    </w:p>
    <w:p>
      <w:pPr>
        <w:pStyle w:val="Normal"/>
        <w:rPr>
          <w:b/>
        </w:rPr>
      </w:pPr>
      <w:r>
        <w:rPr>
          <w:b/>
        </w:rPr>
      </w:r>
    </w:p>
    <w:p>
      <w:pPr>
        <w:pStyle w:val="Normal"/>
        <w:rPr>
          <w:b/>
        </w:rPr>
      </w:pPr>
      <w:r>
        <w:rPr>
          <w:b/>
        </w:rPr>
        <w:t>Here are answers to some most frequently asked questions about current issues regarding Enron.  This web page will be updated periodically.</w:t>
      </w:r>
    </w:p>
    <w:p>
      <w:pPr>
        <w:pStyle w:val="Normal"/>
        <w:rPr>
          <w:b/>
        </w:rPr>
      </w:pPr>
      <w:r>
        <w:rPr>
          <w:b/>
        </w:rPr>
      </w:r>
    </w:p>
    <w:p>
      <w:pPr>
        <w:pStyle w:val="Normal"/>
        <w:rPr>
          <w:b/>
        </w:rPr>
      </w:pPr>
      <w:r>
        <w:rPr>
          <w:b/>
        </w:rPr>
      </w:r>
    </w:p>
    <w:p>
      <w:pPr>
        <w:pStyle w:val="Normal"/>
        <w:rPr>
          <w:b/>
        </w:rPr>
      </w:pPr>
      <w:r>
        <w:rPr>
          <w:b/>
        </w:rPr>
      </w:r>
    </w:p>
    <w:p>
      <w:pPr>
        <w:pStyle w:val="Normal"/>
        <w:rPr>
          <w:b/>
        </w:rPr>
      </w:pPr>
      <w:r>
        <w:rPr>
          <w:b/>
        </w:rPr>
        <w:t>What is LJM?</w:t>
      </w:r>
    </w:p>
    <w:p>
      <w:pPr>
        <w:pStyle w:val="Normal"/>
        <w:rPr/>
      </w:pPr>
      <w:r>
        <w:rPr/>
        <w:t>LJM was a private equity fund formed by Andy Fastow.</w:t>
      </w:r>
    </w:p>
    <w:p>
      <w:pPr>
        <w:pStyle w:val="Normal"/>
        <w:rPr/>
      </w:pPr>
      <w:r>
        <w:rPr/>
      </w:r>
    </w:p>
    <w:p>
      <w:pPr>
        <w:pStyle w:val="Normal"/>
        <w:rPr>
          <w:b/>
        </w:rPr>
      </w:pPr>
      <w:r>
        <w:rPr>
          <w:b/>
        </w:rPr>
        <w:t>What was Enron’s relationship with LJM?</w:t>
      </w:r>
    </w:p>
    <w:p>
      <w:pPr>
        <w:pStyle w:val="Normal"/>
        <w:rPr/>
      </w:pPr>
      <w:r>
        <w:rPr/>
        <w:t xml:space="preserve">LJM was a source of equity funding for Enron projects and investments.  Enron did not have to offer any projects to LJM, and </w:t>
      </w:r>
      <w:ins w:id="0" w:author="Ronald T. Astin" w:date="2001-10-23T22:32:00Z">
        <w:r>
          <w:rPr/>
          <w:t xml:space="preserve">transactions with LJM were only undertaken </w:t>
        </w:r>
      </w:ins>
      <w:del w:id="1" w:author="Ronald T. Astin" w:date="2001-10-23T22:32:00Z">
        <w:r>
          <w:rPr/>
          <w:delText xml:space="preserve">they were offered only </w:delText>
        </w:r>
      </w:del>
      <w:r>
        <w:rPr/>
        <w:t xml:space="preserve">when </w:t>
      </w:r>
      <w:ins w:id="2" w:author="Ronald T. Astin" w:date="2001-10-23T22:33:00Z">
        <w:r>
          <w:rPr/>
          <w:t xml:space="preserve">management (other than Andy Fastow) had concluded the terms </w:t>
        </w:r>
      </w:ins>
      <w:del w:id="3" w:author="Ronald T. Astin" w:date="2001-10-23T22:33:00Z">
        <w:r>
          <w:rPr/>
          <w:delText xml:space="preserve">they </w:delText>
        </w:r>
      </w:del>
      <w:r>
        <w:rPr/>
        <w:t xml:space="preserve">were in the best interest of Enron and its shareholders.  </w:t>
      </w:r>
    </w:p>
    <w:p>
      <w:pPr>
        <w:pStyle w:val="Normal"/>
        <w:rPr/>
      </w:pPr>
      <w:r>
        <w:rPr/>
      </w:r>
    </w:p>
    <w:p>
      <w:pPr>
        <w:pStyle w:val="Normal"/>
        <w:rPr>
          <w:b/>
        </w:rPr>
      </w:pPr>
      <w:r>
        <w:rPr>
          <w:b/>
        </w:rPr>
        <w:t>Were the arrangements approved?</w:t>
      </w:r>
    </w:p>
    <w:p>
      <w:pPr>
        <w:pStyle w:val="Normal"/>
        <w:rPr/>
      </w:pPr>
      <w:r>
        <w:rPr/>
        <w:t>Enron’s Board of Directors reviewed and approved Enron CFO Andy Fastow’s participation in the LJM partnerships</w:t>
      </w:r>
      <w:ins w:id="4" w:author="Ronald T. Astin" w:date="2001-10-23T22:33:00Z">
        <w:r>
          <w:rPr/>
          <w:t xml:space="preserve"> and found that his participation was not</w:t>
        </w:r>
      </w:ins>
      <w:ins w:id="5" w:author="Ronald T. Astin" w:date="2001-10-23T22:36:00Z">
        <w:r>
          <w:rPr/>
          <w:t xml:space="preserve"> contrary to the best interests of Enron and its shareholders</w:t>
        </w:r>
      </w:ins>
      <w:r>
        <w:rPr/>
        <w:t>.  There was never any obligation for Enron to do any transaction with LJM.  Enron and its Board established special review and approval processes with its senior management to ensure that each transaction with the LJM partnerships was fair, in the best interest of Enron and its shareholders, and appropriately disclosed.  External auditors and legal counsel also reviewed these transactions.</w:t>
      </w:r>
    </w:p>
    <w:p>
      <w:pPr>
        <w:pStyle w:val="Normal"/>
        <w:rPr>
          <w:b/>
        </w:rPr>
      </w:pPr>
      <w:r>
        <w:rPr>
          <w:b/>
        </w:rPr>
      </w:r>
    </w:p>
    <w:p>
      <w:pPr>
        <w:pStyle w:val="Normal"/>
        <w:rPr>
          <w:b/>
        </w:rPr>
      </w:pPr>
      <w:r>
        <w:rPr>
          <w:b/>
        </w:rPr>
        <w:t>What did you receive from the SEC?</w:t>
      </w:r>
    </w:p>
    <w:p>
      <w:pPr>
        <w:pStyle w:val="Normal"/>
        <w:rPr/>
      </w:pPr>
      <w:r>
        <w:rPr/>
        <w:t xml:space="preserve">Enron received </w:t>
      </w:r>
      <w:ins w:id="6" w:author="Ronald T. Astin" w:date="2001-10-23T22:37:00Z">
        <w:r>
          <w:rPr/>
          <w:t xml:space="preserve">two </w:t>
        </w:r>
      </w:ins>
      <w:del w:id="7" w:author="Ronald T. Astin" w:date="2001-10-23T22:37:00Z">
        <w:r>
          <w:rPr/>
          <w:delText xml:space="preserve">a </w:delText>
        </w:r>
      </w:del>
      <w:r>
        <w:rPr/>
        <w:t>phone call</w:t>
      </w:r>
      <w:ins w:id="8" w:author="Ronald T. Astin" w:date="2001-10-23T22:37:00Z">
        <w:r>
          <w:rPr/>
          <w:t>s</w:t>
        </w:r>
      </w:ins>
      <w:r>
        <w:rPr/>
        <w:t xml:space="preserve"> and letter requesting that we voluntarily provide information regarding certain related party transactions.</w:t>
      </w:r>
    </w:p>
    <w:p>
      <w:pPr>
        <w:pStyle w:val="Normal"/>
        <w:rPr/>
      </w:pPr>
      <w:r>
        <w:rPr/>
      </w:r>
    </w:p>
    <w:p>
      <w:pPr>
        <w:pStyle w:val="Normal"/>
        <w:rPr>
          <w:b/>
        </w:rPr>
      </w:pPr>
      <w:r>
        <w:rPr>
          <w:b/>
        </w:rPr>
        <w:t>When did you receive the request from the SEC?</w:t>
      </w:r>
    </w:p>
    <w:p>
      <w:pPr>
        <w:pStyle w:val="Normal"/>
        <w:rPr/>
      </w:pPr>
      <w:r>
        <w:rPr/>
        <w:t>We were initially contacted in the afternoon of Wednesday, Oct. 17, with follow-up on Thursday afternoon, Oct. 18</w:t>
      </w:r>
      <w:ins w:id="9" w:author="Ronald T. Astin" w:date="2001-10-23T22:37:00Z">
        <w:r>
          <w:rPr/>
          <w:t xml:space="preserve"> and Tuesday afternoon, October 23</w:t>
        </w:r>
      </w:ins>
      <w:r>
        <w:rPr/>
        <w:t>.</w:t>
      </w:r>
    </w:p>
    <w:p>
      <w:pPr>
        <w:pStyle w:val="Normal"/>
        <w:rPr/>
      </w:pPr>
      <w:r>
        <w:rPr/>
      </w:r>
    </w:p>
    <w:p>
      <w:pPr>
        <w:pStyle w:val="Normal"/>
        <w:rPr>
          <w:b/>
        </w:rPr>
      </w:pPr>
      <w:r>
        <w:rPr>
          <w:b/>
        </w:rPr>
        <w:t>What did you do about the request from the SEC when you received it?</w:t>
      </w:r>
    </w:p>
    <w:p>
      <w:pPr>
        <w:pStyle w:val="Normal"/>
        <w:rPr/>
      </w:pPr>
      <w:r>
        <w:rPr/>
        <w:t>An informal inquiry is not a material event; however, because of the high visibility of Enron and the recent public spotlight on the company, we convened a meeting of our Board as soon as possible.  We recommended that we announce the SEC request; the Board agreed, and we made the release prior to the market opening on Monday, Oct. 22, 2001.</w:t>
      </w:r>
    </w:p>
    <w:p>
      <w:pPr>
        <w:pStyle w:val="Normal"/>
        <w:rPr/>
      </w:pPr>
      <w:r>
        <w:rPr/>
      </w:r>
    </w:p>
    <w:p>
      <w:pPr>
        <w:pStyle w:val="Normal"/>
        <w:rPr>
          <w:b/>
        </w:rPr>
      </w:pPr>
      <w:r>
        <w:rPr>
          <w:b/>
        </w:rPr>
        <w:t>What are you going to do about the request?</w:t>
      </w:r>
    </w:p>
    <w:p>
      <w:pPr>
        <w:pStyle w:val="Normal"/>
        <w:rPr/>
      </w:pPr>
      <w:r>
        <w:rPr/>
        <w:t>We are cooperating fully with the SEC and see the request as an opportunity to put this issue behind us.</w:t>
      </w:r>
    </w:p>
    <w:p>
      <w:pPr>
        <w:pStyle w:val="Normal"/>
        <w:rPr/>
      </w:pPr>
      <w:r>
        <w:rPr/>
      </w:r>
    </w:p>
    <w:p>
      <w:pPr>
        <w:pStyle w:val="Normal"/>
        <w:rPr>
          <w:b/>
        </w:rPr>
      </w:pPr>
      <w:r>
        <w:rPr>
          <w:b/>
        </w:rPr>
        <w:t>Please explain the $1.2 billion reduction to shareholders equity.</w:t>
      </w:r>
    </w:p>
    <w:p>
      <w:pPr>
        <w:pStyle w:val="Normal"/>
        <w:autoSpaceDE w:val="false"/>
        <w:rPr/>
      </w:pPr>
      <w:r>
        <w:rPr/>
        <w:t>A structured finance vehicle, in which LJM was an investor, was established to mitigate volatility associated with certain of Enron’s merchant investments, including investments in The New Power Company, technology and other investments of Enron.</w:t>
      </w:r>
    </w:p>
    <w:p>
      <w:pPr>
        <w:pStyle w:val="Normal"/>
        <w:autoSpaceDE w:val="false"/>
        <w:rPr/>
      </w:pPr>
      <w:r>
        <w:rPr/>
      </w:r>
    </w:p>
    <w:p>
      <w:pPr>
        <w:pStyle w:val="Normal"/>
        <w:autoSpaceDE w:val="false"/>
        <w:rPr/>
      </w:pPr>
      <w:r>
        <w:rPr/>
        <w:t xml:space="preserve">In conjunction with the September 2001 termination of these vehicles, Enron recorded a $1.2 billion reduction in shareholders’ equity and a corresponding reduction in </w:t>
      </w:r>
      <w:del w:id="10" w:author="Ronald T. Astin" w:date="2001-10-23T22:38:00Z">
        <w:r>
          <w:rPr/>
          <w:delText xml:space="preserve"> </w:delText>
        </w:r>
      </w:del>
      <w:r>
        <w:rPr/>
        <w:t>receivables.  These adjustments were the result of Enron’s termination of obligations to deliver Enron shares in future periods.  Although this obligation totaling approximately 62 million shares was reflected in our fully diluted shares outstanding calculation for the third quarter, these shares will no longer be included in this calculation as a result of the termination of this vehicle.</w:t>
      </w:r>
    </w:p>
    <w:p>
      <w:pPr>
        <w:pStyle w:val="Normal"/>
        <w:rPr/>
      </w:pPr>
      <w:r>
        <w:rPr/>
      </w:r>
    </w:p>
    <w:p>
      <w:pPr>
        <w:pStyle w:val="BodyText"/>
        <w:rPr/>
      </w:pPr>
      <w:r>
        <w:rPr/>
        <w:t>The media has mentioned other ventures, namely Whitewing, Osprey, The Atlantic Water Trust and the Marlin Water Trust.  What are these?</w:t>
      </w:r>
    </w:p>
    <w:p>
      <w:pPr>
        <w:pStyle w:val="Normal"/>
        <w:rPr/>
      </w:pPr>
      <w:r>
        <w:rPr>
          <w:i/>
        </w:rPr>
        <w:t>Whitewing</w:t>
      </w:r>
      <w:r>
        <w:rPr/>
        <w:t xml:space="preserve"> is a joint venture formed by Enron and a third party investor for the purpose of acquiring and owning asset-backed investments.  The third-party investor, </w:t>
      </w:r>
      <w:r>
        <w:rPr>
          <w:b/>
          <w:i/>
        </w:rPr>
        <w:t>Osprey</w:t>
      </w:r>
      <w:r>
        <w:rPr/>
        <w:t>, is a limited liability company formed for the purpose of investing in Whitewing.  Osprey is capitalized by approximately $2.4 billion of debt and $220 million of equity proceeds</w:t>
      </w:r>
      <w:ins w:id="11" w:author="Ronald T. Astin" w:date="2001-10-23T22:39:00Z">
        <w:r>
          <w:rPr/>
          <w:t>, in each case held by institutional investors</w:t>
        </w:r>
      </w:ins>
      <w:r>
        <w:rPr/>
        <w:t>.  The debt is supported by the assets of Whitewing, which include a contingent obligation of Enron.</w:t>
      </w:r>
    </w:p>
    <w:p>
      <w:pPr>
        <w:pStyle w:val="Normal"/>
        <w:rPr/>
      </w:pPr>
      <w:r>
        <w:rPr/>
      </w:r>
    </w:p>
    <w:p>
      <w:pPr>
        <w:pStyle w:val="Normal"/>
        <w:rPr/>
      </w:pPr>
      <w:r>
        <w:rPr/>
        <w:t xml:space="preserve">The </w:t>
      </w:r>
      <w:r>
        <w:rPr>
          <w:i/>
        </w:rPr>
        <w:t>Atlantic Water Trust</w:t>
      </w:r>
      <w:r>
        <w:rPr/>
        <w:t xml:space="preserve"> (“AWT”) is a joint venture formed by Enron and a third party investor for the purpose of acquiring and holding a 66 2/3% interest in Azurix.  The third party investor, </w:t>
      </w:r>
      <w:r>
        <w:rPr>
          <w:i/>
        </w:rPr>
        <w:t>Marlin Water Trust</w:t>
      </w:r>
      <w:r>
        <w:rPr>
          <w:b/>
          <w:i/>
        </w:rPr>
        <w:t xml:space="preserve"> </w:t>
      </w:r>
      <w:r>
        <w:rPr/>
        <w:t>(“MWT”), is a limited liability company formed for the purpose of investing in AWT.  Marlin Water Trust is capitalized by approximately $915 million of debt and $125 million of equity proceeds</w:t>
      </w:r>
      <w:ins w:id="12" w:author="Ronald T. Astin" w:date="2001-10-23T22:41:00Z">
        <w:r>
          <w:rPr/>
          <w:t>, in each case held by institutional investors</w:t>
        </w:r>
      </w:ins>
      <w:del w:id="13" w:author="Ronald T. Astin" w:date="2001-10-23T22:41:00Z">
        <w:r>
          <w:rPr/>
          <w:delText xml:space="preserve"> from third party investment funds</w:delText>
        </w:r>
      </w:del>
      <w:r>
        <w:rPr/>
        <w:t>.  The debt is supported by the assets of Azurix and a contingent obligation of Enron.</w:t>
      </w:r>
    </w:p>
    <w:p>
      <w:pPr>
        <w:pStyle w:val="Normal"/>
        <w:rPr/>
      </w:pPr>
      <w:r>
        <w:rPr/>
      </w:r>
    </w:p>
    <w:p>
      <w:pPr>
        <w:pStyle w:val="Normal"/>
        <w:rPr>
          <w:b/>
        </w:rPr>
      </w:pPr>
      <w:r>
        <w:rPr>
          <w:b/>
        </w:rPr>
        <w:t>What events would cause the early liquidation of Whitewing, AWT/MWT?</w:t>
      </w:r>
    </w:p>
    <w:p>
      <w:pPr>
        <w:pStyle w:val="Normal"/>
        <w:rPr/>
      </w:pPr>
      <w:r>
        <w:rPr/>
        <w:t xml:space="preserve">Early redemption is required in the event of a downgrading of Enron senior unsecured debt to below “Baa2” by Moody’s or below “BBB-” by S&amp;P or below BBB-” by Fitch </w:t>
      </w:r>
      <w:r>
        <w:rPr>
          <w:i/>
        </w:rPr>
        <w:t>and</w:t>
      </w:r>
      <w:r>
        <w:rPr/>
        <w:t xml:space="preserve"> a decline in the closing price of Enron common stock to below $59.78 for three consecutive trading days for Whitewing, or $34.14 for three consecutive days f</w:t>
      </w:r>
      <w:r>
        <w:rPr>
          <w:sz w:val="22"/>
        </w:rPr>
        <w:t xml:space="preserve">or </w:t>
      </w:r>
      <w:r>
        <w:rPr/>
        <w:t>AWT/MWT.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2001-10-24T01:02:00Z</dcterms:created>
  <dc:creator>vmeyer</dc:creator>
  <dc:description/>
  <dc:language>en-CA</dc:language>
  <cp:lastModifiedBy>Ronald T. Astin</cp:lastModifiedBy>
  <cp:lastPrinted>2001-10-23T17:15:00Z</cp:lastPrinted>
  <dcterms:modified xsi:type="dcterms:W3CDTF">2001-10-24T01:11:00Z</dcterms:modified>
  <cp:revision>3</cp:revision>
  <dc:subject/>
  <dc:title>DRAFT 10/23/2001</dc:title>
</cp:coreProperties>
</file>