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LIMITED WAIVER AGREEMENT </w:t>
      </w:r>
    </w:p>
    <w:p>
      <w:pPr>
        <w:pStyle w:val="Normal"/>
        <w:jc w:val="center"/>
        <w:rPr>
          <w:b/>
          <w:bCs/>
        </w:rPr>
      </w:pPr>
      <w:r>
        <w:rPr>
          <w:b/>
          <w:bCs/>
        </w:rPr>
      </w:r>
    </w:p>
    <w:p>
      <w:pPr>
        <w:pStyle w:val="Normal"/>
        <w:jc w:val="both"/>
        <w:rPr/>
      </w:pPr>
      <w:r>
        <w:rPr>
          <w:b/>
          <w:bCs/>
        </w:rPr>
        <w:tab/>
        <w:t xml:space="preserve">THIS LIMITED WAIVER AGREEMENT </w:t>
      </w:r>
      <w:r>
        <w:rPr/>
        <w:t xml:space="preserve">(this “Agreement”) is entered into as of October 20, 2000, between </w:t>
      </w:r>
      <w:r>
        <w:rPr>
          <w:b/>
          <w:bCs/>
        </w:rPr>
        <w:t>BRAZOS ELECTRIC COOPERATIVE, INC</w:t>
      </w:r>
      <w:r>
        <w:rPr/>
        <w:t xml:space="preserve">. (“Brazos”) and </w:t>
      </w:r>
      <w:r>
        <w:rPr>
          <w:b/>
          <w:bCs/>
        </w:rPr>
        <w:t>TENASKA IV TEXAS PARTNERS LTD</w:t>
      </w:r>
      <w:r>
        <w:rPr/>
        <w:t xml:space="preserve"> (“Tenaska”).</w:t>
      </w:r>
    </w:p>
    <w:p>
      <w:pPr>
        <w:pStyle w:val="Normal"/>
        <w:jc w:val="both"/>
        <w:rPr/>
      </w:pPr>
      <w:r>
        <w:rPr/>
      </w:r>
    </w:p>
    <w:p>
      <w:pPr>
        <w:pStyle w:val="Heading1"/>
        <w:ind w:hanging="0" w:start="0"/>
        <w:rPr/>
      </w:pPr>
      <w:r>
        <w:rPr/>
        <w:t xml:space="preserve">BACKGROUND </w:t>
      </w:r>
    </w:p>
    <w:p>
      <w:pPr>
        <w:pStyle w:val="Normal"/>
        <w:jc w:val="center"/>
        <w:rPr>
          <w:b/>
          <w:bCs/>
        </w:rPr>
      </w:pPr>
      <w:r>
        <w:rPr>
          <w:b/>
          <w:bCs/>
        </w:rPr>
      </w:r>
    </w:p>
    <w:p>
      <w:pPr>
        <w:pStyle w:val="Normal"/>
        <w:jc w:val="both"/>
        <w:rPr/>
      </w:pPr>
      <w:r>
        <w:rPr>
          <w:b/>
          <w:bCs/>
        </w:rPr>
        <w:tab/>
      </w:r>
      <w:r>
        <w:rPr/>
        <w:t xml:space="preserve">Brazos and Tenaska are parties to a Facilitation Agreement dated as of October 16, 1998 (as amended, the “Facilitation Agreement”). Pursuant to the Facilitation Agreement the parties are attempting to resolve certain disputes between them. To assist Tenaska in that regard, Tenaska has retained the law firm of Vinson &amp; Elkins, LLP (“V&amp;E”). Brazos has objected to the retention on the grounds that a conflict of interest exists. Brazos is willing to waive its objection for the limited purpose of enabling V&amp;E to participate in the facilitation, but not otherwise. To reflect Brazos’ </w:t>
      </w:r>
      <w:ins w:id="0" w:author="Stephen D. Tick" w:date="2000-10-30T17:29:00Z">
        <w:r>
          <w:rPr/>
          <w:t xml:space="preserve">limited </w:t>
        </w:r>
      </w:ins>
      <w:r>
        <w:rPr/>
        <w:t>waiver and retention of rights, as well as to reflect related agreements between the parties, the parties are entering into this Agreement.</w:t>
      </w:r>
    </w:p>
    <w:p>
      <w:pPr>
        <w:pStyle w:val="Normal"/>
        <w:jc w:val="both"/>
        <w:rPr/>
      </w:pPr>
      <w:r>
        <w:rPr/>
      </w:r>
    </w:p>
    <w:p>
      <w:pPr>
        <w:pStyle w:val="Normal"/>
        <w:jc w:val="both"/>
        <w:rPr/>
      </w:pPr>
      <w:r>
        <w:rPr/>
        <w:tab/>
      </w:r>
      <w:r>
        <w:rPr>
          <w:b/>
          <w:bCs/>
        </w:rPr>
        <w:t xml:space="preserve">NOW, THEREFORE, </w:t>
      </w:r>
      <w:r>
        <w:rPr/>
        <w:t>for valuable consideration, the receipt and sufficiency of which are hereby acknowledged, the parties agree as follows:</w:t>
      </w:r>
    </w:p>
    <w:p>
      <w:pPr>
        <w:pStyle w:val="Normal"/>
        <w:jc w:val="both"/>
        <w:rPr/>
      </w:pPr>
      <w:r>
        <w:rPr/>
      </w:r>
    </w:p>
    <w:p>
      <w:pPr>
        <w:pStyle w:val="Normal"/>
        <w:jc w:val="both"/>
        <w:rPr/>
      </w:pPr>
      <w:r>
        <w:rPr/>
        <w:tab/>
      </w:r>
      <w:r>
        <w:rPr>
          <w:b/>
          <w:bCs/>
        </w:rPr>
        <w:t xml:space="preserve">SECTION 1. Limited Waiver. </w:t>
      </w:r>
      <w:r>
        <w:rPr/>
        <w:t xml:space="preserve"> Brazos hereby consents to V&amp;E representing Tenaska and/or one or more entities that own (directly or indirectly) any interest in Tenaska (collectively, the “Tenaska Group”) in the facilitation, and, for that limited purpose, hereby waives any conflict of interest or other grounds that it may have to object to such representation. However, Brazos: (1) does not waive, and hereby expressly retains, any attorney-client privilege that may exist between Brazos and V&amp;E; and (2) hereby expressly retains any right that it may have to object to V&amp;E’s representation of Tenaska or any member of the Tenaska Group in the event the disputes between the parties proceeds to litigation or arbitration.</w:t>
      </w:r>
    </w:p>
    <w:p>
      <w:pPr>
        <w:pStyle w:val="Normal"/>
        <w:jc w:val="both"/>
        <w:rPr/>
      </w:pPr>
      <w:r>
        <w:rPr/>
      </w:r>
    </w:p>
    <w:p>
      <w:pPr>
        <w:pStyle w:val="Normal"/>
        <w:jc w:val="both"/>
        <w:rPr/>
      </w:pPr>
      <w:r>
        <w:rPr/>
        <w:tab/>
      </w:r>
      <w:r>
        <w:rPr>
          <w:b/>
          <w:bCs/>
        </w:rPr>
        <w:t xml:space="preserve">SECTION 2.  Limited Acceptance, No Evidence. </w:t>
      </w:r>
      <w:r>
        <w:rPr/>
        <w:t xml:space="preserve">Neither Tenaska’s acceptance of the limited waiver provided in Section 1 hereof, or V&amp;E’s participation in the facilitation, shall constitute an admission on the part of Tenaska, any member of the Tenaska Group, or V&amp;E that Brazos has a right to object to V&amp;E’s representation of Tenaska or any member of the Tenaska Group in any litigation or arbitration between the parties.  Moreover, neither the existence of this Agreement </w:t>
      </w:r>
      <w:ins w:id="1" w:author="Stephen D. Tick" w:date="2000-10-30T17:29:00Z">
        <w:r>
          <w:rPr/>
          <w:t>n</w:t>
        </w:r>
      </w:ins>
      <w:r>
        <w:rPr/>
        <w:t>or V&amp;E’s participation in the facilitation may be used as evidence of the existence or non-existence of a conflict of interest or other grounds to object to V&amp;E’s representation of Tenaska or any member of the Tenaska Group in any court or arbitration proceeding between the parties.</w:t>
      </w:r>
    </w:p>
    <w:p>
      <w:pPr>
        <w:pStyle w:val="Normal"/>
        <w:jc w:val="both"/>
        <w:rPr/>
      </w:pPr>
      <w:r>
        <w:rPr/>
      </w:r>
    </w:p>
    <w:p>
      <w:pPr>
        <w:pStyle w:val="Normal"/>
        <w:jc w:val="both"/>
        <w:rPr/>
      </w:pPr>
      <w:r>
        <w:rPr/>
        <w:tab/>
      </w:r>
      <w:r>
        <w:rPr>
          <w:b/>
          <w:bCs/>
        </w:rPr>
        <w:t>SECTION 3.</w:t>
        <w:tab/>
        <w:t xml:space="preserve">Complete Agreement, Etc.  </w:t>
      </w:r>
      <w:r>
        <w:rPr/>
        <w:t>This Agreement: (A) is</w:t>
      </w:r>
      <w:r>
        <w:rPr>
          <w:color w:val="000000"/>
        </w:rPr>
        <w:t xml:space="preserve"> intended by the parties to be a complete and final expression of their agreement regarding the subject matter hereof; (B) shall be governed by and construed in accordance with the internal laws of the State of Texas; (C) may be executed in counterparts; and (D) shall be effective upon receipt by each party by facsimile of an executed copy hereof. </w:t>
      </w:r>
    </w:p>
    <w:p>
      <w:pPr>
        <w:pStyle w:val="Normal"/>
        <w:jc w:val="both"/>
        <w:rPr>
          <w:color w:val="000000"/>
        </w:rPr>
      </w:pPr>
      <w:r>
        <w:rPr>
          <w:color w:val="000000"/>
        </w:rPr>
      </w:r>
    </w:p>
    <w:p>
      <w:pPr>
        <w:pStyle w:val="Normal"/>
        <w:jc w:val="both"/>
        <w:rPr/>
      </w:pPr>
      <w:r>
        <w:rPr/>
        <w:tab/>
      </w:r>
      <w:r>
        <w:rPr>
          <w:b/>
          <w:bCs/>
        </w:rPr>
        <w:t xml:space="preserve">IN WITNESS WHEREOF, </w:t>
      </w:r>
      <w:r>
        <w:rPr/>
        <w:t>the parties have caused this Agreement to be executed by their duly authorized officers as of the date shown above.</w:t>
      </w:r>
    </w:p>
    <w:p>
      <w:pPr>
        <w:pStyle w:val="Normal"/>
        <w:jc w:val="both"/>
        <w:rPr/>
      </w:pPr>
      <w:r>
        <w:rPr/>
      </w:r>
    </w:p>
    <w:p>
      <w:pPr>
        <w:pStyle w:val="BodyText"/>
        <w:ind w:hanging="5040" w:start="5040" w:end="0"/>
        <w:rPr/>
      </w:pPr>
      <w:r>
        <w:rPr/>
        <w:t xml:space="preserve">BRAZOS ELECTRIC COOPERATIVE, </w:t>
        <w:tab/>
        <w:t>TENASKA IV TEXAS</w:t>
      </w:r>
    </w:p>
    <w:p>
      <w:pPr>
        <w:pStyle w:val="BodyText"/>
        <w:ind w:hanging="5040" w:start="5040" w:end="0"/>
        <w:rPr/>
      </w:pPr>
      <w:r>
        <w:rPr/>
        <w:t>INC.</w:t>
        <w:tab/>
        <w:t xml:space="preserve">PARTNERS LTD </w:t>
      </w:r>
    </w:p>
    <w:p>
      <w:pPr>
        <w:pStyle w:val="Normal"/>
        <w:jc w:val="both"/>
        <w:rPr/>
      </w:pPr>
      <w:r>
        <w:rPr/>
      </w:r>
    </w:p>
    <w:p>
      <w:pPr>
        <w:pStyle w:val="Normal"/>
        <w:jc w:val="both"/>
        <w:rPr/>
      </w:pPr>
      <w:r>
        <w:rPr/>
        <w:t>By: ____________________</w:t>
        <w:tab/>
        <w:tab/>
        <w:tab/>
        <w:tab/>
        <w:t>By: ____________________</w:t>
      </w:r>
    </w:p>
    <w:p>
      <w:pPr>
        <w:pStyle w:val="Normal"/>
        <w:jc w:val="both"/>
        <w:rPr/>
      </w:pPr>
      <w:r>
        <w:rPr/>
      </w:r>
    </w:p>
    <w:p>
      <w:pPr>
        <w:pStyle w:val="Normal"/>
        <w:jc w:val="both"/>
        <w:rPr/>
      </w:pPr>
      <w:r>
        <w:rPr/>
        <w:t>Its: ____________________</w:t>
        <w:tab/>
        <w:tab/>
        <w:tab/>
        <w:tab/>
        <w:t>Its: ____________________</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2000-10-30T21:59:00Z</dcterms:created>
  <dc:creator>Stephen D. Tick</dc:creator>
  <dc:description/>
  <dc:language>en-CA</dc:language>
  <cp:lastModifiedBy>Stephen D. Tick</cp:lastModifiedBy>
  <cp:lastPrinted>2000-10-20T14:21:00Z</cp:lastPrinted>
  <dcterms:modified xsi:type="dcterms:W3CDTF">2000-10-30T21:59:00Z</dcterms:modified>
  <cp:revision>3</cp:revision>
  <dc:subject/>
  <dc:title>LIMITED WAIVER AGREEMENT </dc:title>
</cp:coreProperties>
</file>