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
        <w:numPr>
          <w:ilvl w:val="0"/>
          <w:numId w:val="0"/>
        </w:numPr>
        <w:outlineLvl w:val="0"/>
        <w:rPr/>
      </w:pPr>
      <w:r>
        <w:rPr/>
        <w:t>LICENSE AND SERVICES AGREEMENT</w:t>
      </w:r>
    </w:p>
    <w:p>
      <w:pPr>
        <w:pStyle w:val="TitleB"/>
        <w:rPr/>
      </w:pPr>
      <w:r>
        <w:rPr/>
      </w:r>
    </w:p>
    <w:p>
      <w:pPr>
        <w:pStyle w:val="Title"/>
        <w:rPr/>
      </w:pPr>
      <w:r>
        <w:rPr/>
        <w:t>between</w:t>
      </w:r>
    </w:p>
    <w:p>
      <w:pPr>
        <w:pStyle w:val="Title"/>
        <w:rPr/>
      </w:pPr>
      <w:r>
        <w:rPr/>
      </w:r>
    </w:p>
    <w:p>
      <w:pPr>
        <w:pStyle w:val="TitleB"/>
        <w:numPr>
          <w:ilvl w:val="0"/>
          <w:numId w:val="0"/>
        </w:numPr>
        <w:outlineLvl w:val="0"/>
        <w:rPr/>
      </w:pPr>
      <w:r>
        <w:rPr/>
        <w:t>ENRON NET WORKS LLC</w:t>
      </w:r>
    </w:p>
    <w:p>
      <w:pPr>
        <w:pStyle w:val="TitleB"/>
        <w:rPr/>
      </w:pPr>
      <w:r>
        <w:rPr/>
      </w:r>
    </w:p>
    <w:p>
      <w:pPr>
        <w:pStyle w:val="Title"/>
        <w:rPr/>
      </w:pPr>
      <w:r>
        <w:rPr/>
        <w:t>and</w:t>
      </w:r>
    </w:p>
    <w:p>
      <w:pPr>
        <w:pStyle w:val="Title"/>
        <w:rPr/>
      </w:pPr>
      <w:r>
        <w:rPr/>
      </w:r>
    </w:p>
    <w:p>
      <w:pPr>
        <w:pStyle w:val="TitleB"/>
        <w:rPr/>
      </w:pPr>
      <w:r>
        <w:rPr/>
        <w:t xml:space="preserve">Natural Gas Pipeline Company of America (“NGPL”) </w:t>
      </w:r>
    </w:p>
    <w:p>
      <w:pPr>
        <w:pStyle w:val="Title"/>
        <w:rPr/>
      </w:pPr>
      <w:r>
        <w:rPr/>
      </w:r>
    </w:p>
    <w:p>
      <w:pPr>
        <w:pStyle w:val="Titl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800" w:footer="720" w:bottom="1440"/>
          <w:pgNumType w:fmt="decimal"/>
          <w:formProt w:val="false"/>
          <w:vAlign w:val="center"/>
          <w:titlePg/>
          <w:textDirection w:val="lrTb"/>
          <w:docGrid w:type="default" w:linePitch="360" w:charSpace="0"/>
        </w:sectPr>
        <w:pStyle w:val="Title"/>
        <w:numPr>
          <w:ilvl w:val="0"/>
          <w:numId w:val="0"/>
        </w:numPr>
        <w:outlineLvl w:val="0"/>
        <w:rPr/>
      </w:pPr>
      <w:r>
        <w:rPr/>
        <w:t>Dated as of June [   ], 2001</w:t>
      </w:r>
    </w:p>
    <w:p>
      <w:pPr>
        <w:pStyle w:val="TitleB"/>
        <w:numPr>
          <w:ilvl w:val="0"/>
          <w:numId w:val="0"/>
        </w:numPr>
        <w:outlineLvl w:val="0"/>
        <w:rPr/>
      </w:pPr>
      <w:r>
        <w:rPr/>
        <w:t>TABLE OF CONTENTS</w:t>
      </w:r>
    </w:p>
    <w:p>
      <w:pPr>
        <w:pStyle w:val="BodyTextJ"/>
        <w:tabs>
          <w:tab w:val="clear" w:pos="720"/>
          <w:tab w:val="right" w:pos="9090" w:leader="none"/>
        </w:tabs>
        <w:rPr/>
      </w:pPr>
      <w:r>
        <w:rPr/>
        <w:t>Item</w:t>
        <w:tab/>
        <w:t>Page</w:t>
      </w:r>
    </w:p>
    <w:sdt>
      <w:sdtPr>
        <w:docPartObj>
          <w:docPartGallery w:val="Table of Contents"/>
          <w:docPartUnique w:val="true"/>
        </w:docPartObj>
      </w:sdtPr>
      <w:sdtContent>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fldChar w:fldCharType="begin"/>
          </w:r>
          <w:r>
            <w:rPr>
              <w:b w:val="false"/>
              <w:lang w:val="en-CA" w:eastAsia="en-CA"/>
            </w:rPr>
            <w:instrText xml:space="preserve"> TOC \o "1-1" </w:instrText>
          </w:r>
          <w:r>
            <w:rPr>
              <w:b w:val="false"/>
              <w:lang w:val="en-CA" w:eastAsia="en-CA"/>
            </w:rPr>
            <w:fldChar w:fldCharType="separate"/>
          </w:r>
          <w:r>
            <w:rPr>
              <w:b w:val="false"/>
              <w:lang w:val="en-CA" w:eastAsia="en-CA"/>
            </w:rPr>
            <w:t>1.</w:t>
          </w:r>
          <w:r>
            <w:rPr>
              <w:rFonts w:cs="Times New Roman" w:ascii="Times New Roman" w:hAnsi="Times New Roman"/>
              <w:b w:val="false"/>
              <w:color w:val="000000"/>
              <w:sz w:val="24"/>
              <w:lang w:val="en-CA" w:eastAsia="en-CA"/>
            </w:rPr>
            <w:tab/>
          </w:r>
          <w:r>
            <w:rPr>
              <w:b w:val="false"/>
              <w:lang w:val="en-CA" w:eastAsia="en-CA"/>
            </w:rPr>
            <w:t>DEFINITIONS</w:t>
            <w:tab/>
          </w:r>
          <w:hyperlink w:anchor="__RefHeading___Toc515389851">
            <w:r>
              <w:rPr>
                <w:rStyle w:val="IndexLink"/>
                <w:b w:val="false"/>
                <w:lang w:val="en-CA" w:eastAsia="en-CA"/>
              </w:rPr>
              <w:t>1</w:t>
            </w:r>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2.</w:t>
          </w:r>
          <w:r>
            <w:rPr>
              <w:rFonts w:cs="Times New Roman" w:ascii="Times New Roman" w:hAnsi="Times New Roman"/>
              <w:b w:val="false"/>
              <w:color w:val="000000"/>
              <w:sz w:val="24"/>
              <w:lang w:val="en-CA" w:eastAsia="en-CA"/>
            </w:rPr>
            <w:tab/>
          </w:r>
          <w:r>
            <w:rPr>
              <w:lang w:val="en-CA" w:eastAsia="en-CA"/>
            </w:rPr>
            <w:t>INITIAL SERVICES</w:t>
            <w:tab/>
          </w:r>
          <w:hyperlink w:anchor="__RefHeading___Toc515389852">
            <w:ins w:id="0" w:author="Travis McCullough" w:date="2001-06-06T18:51:00Z">
              <w:r>
                <w:rPr>
                  <w:rStyle w:val="IndexLink"/>
                  <w:lang w:val="en-CA" w:eastAsia="en-CA"/>
                </w:rPr>
                <w:t>5</w:t>
              </w:r>
            </w:ins>
            <w:del w:id="1" w:author="Travis McCullough" w:date="2001-06-06T16:36:00Z">
              <w:r>
                <w:rPr>
                  <w:rStyle w:val="IndexLink"/>
                  <w:lang w:val="en-CA" w:eastAsia="en-CA"/>
                </w:rPr>
                <w:delText>7</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3.</w:t>
          </w:r>
          <w:r>
            <w:rPr>
              <w:rFonts w:cs="Times New Roman" w:ascii="Times New Roman" w:hAnsi="Times New Roman"/>
              <w:b w:val="false"/>
              <w:color w:val="000000"/>
              <w:sz w:val="24"/>
              <w:lang w:val="en-CA" w:eastAsia="en-CA"/>
            </w:rPr>
            <w:tab/>
          </w:r>
          <w:r>
            <w:rPr>
              <w:lang w:val="en-CA" w:eastAsia="en-CA"/>
            </w:rPr>
            <w:t>SUPPORT SERVICES</w:t>
            <w:tab/>
          </w:r>
          <w:hyperlink w:anchor="__RefHeading___Toc515389853">
            <w:ins w:id="2" w:author="Travis McCullough" w:date="2001-06-06T18:51:00Z">
              <w:r>
                <w:rPr>
                  <w:rStyle w:val="IndexLink"/>
                  <w:lang w:val="en-CA" w:eastAsia="en-CA"/>
                </w:rPr>
                <w:t>7</w:t>
              </w:r>
            </w:ins>
            <w:del w:id="3" w:author="Travis McCullough" w:date="2001-06-06T16:36:00Z">
              <w:r>
                <w:rPr>
                  <w:rStyle w:val="IndexLink"/>
                  <w:lang w:val="en-CA" w:eastAsia="en-CA"/>
                </w:rPr>
                <w:delText>9</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4.</w:t>
          </w:r>
          <w:r>
            <w:rPr>
              <w:rFonts w:cs="Times New Roman" w:ascii="Times New Roman" w:hAnsi="Times New Roman"/>
              <w:b w:val="false"/>
              <w:color w:val="000000"/>
              <w:sz w:val="24"/>
              <w:lang w:val="en-CA" w:eastAsia="en-CA"/>
            </w:rPr>
            <w:tab/>
          </w:r>
          <w:r>
            <w:rPr>
              <w:lang w:val="en-CA" w:eastAsia="en-CA"/>
            </w:rPr>
            <w:t>FEES AND EXPENSES</w:t>
            <w:tab/>
          </w:r>
          <w:hyperlink w:anchor="__RefHeading___Toc515389854">
            <w:ins w:id="4" w:author="Travis McCullough" w:date="2001-06-06T18:51:00Z">
              <w:r>
                <w:rPr>
                  <w:rStyle w:val="IndexLink"/>
                  <w:lang w:val="en-CA" w:eastAsia="en-CA"/>
                </w:rPr>
                <w:t>8</w:t>
              </w:r>
            </w:ins>
            <w:del w:id="5" w:author="Travis McCullough" w:date="2001-06-06T16:36:00Z">
              <w:r>
                <w:rPr>
                  <w:rStyle w:val="IndexLink"/>
                  <w:lang w:val="en-CA" w:eastAsia="en-CA"/>
                </w:rPr>
                <w:delText>10</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5.</w:t>
          </w:r>
          <w:r>
            <w:rPr>
              <w:rFonts w:cs="Times New Roman" w:ascii="Times New Roman" w:hAnsi="Times New Roman"/>
              <w:b w:val="false"/>
              <w:color w:val="000000"/>
              <w:sz w:val="24"/>
              <w:lang w:val="en-CA" w:eastAsia="en-CA"/>
            </w:rPr>
            <w:tab/>
          </w:r>
          <w:r>
            <w:rPr>
              <w:lang w:val="en-CA" w:eastAsia="en-CA"/>
            </w:rPr>
            <w:t>TERMS OF ACCESS</w:t>
            <w:tab/>
          </w:r>
          <w:hyperlink w:anchor="__RefHeading___Toc515389855">
            <w:ins w:id="6" w:author="Travis McCullough" w:date="2001-06-06T18:51:00Z">
              <w:r>
                <w:rPr>
                  <w:rStyle w:val="IndexLink"/>
                  <w:lang w:val="en-CA" w:eastAsia="en-CA"/>
                </w:rPr>
                <w:t>8</w:t>
              </w:r>
            </w:ins>
            <w:del w:id="7" w:author="Travis McCullough" w:date="2001-06-06T16:36:00Z">
              <w:r>
                <w:rPr>
                  <w:rStyle w:val="IndexLink"/>
                  <w:lang w:val="en-CA" w:eastAsia="en-CA"/>
                </w:rPr>
                <w:delText>10</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6.</w:t>
          </w:r>
          <w:r>
            <w:rPr>
              <w:rFonts w:cs="Times New Roman" w:ascii="Times New Roman" w:hAnsi="Times New Roman"/>
              <w:b w:val="false"/>
              <w:color w:val="000000"/>
              <w:sz w:val="24"/>
              <w:lang w:val="en-CA" w:eastAsia="en-CA"/>
            </w:rPr>
            <w:tab/>
          </w:r>
          <w:r>
            <w:rPr>
              <w:lang w:val="en-CA" w:eastAsia="en-CA"/>
            </w:rPr>
            <w:t>USER IDs AND PASSWORDS</w:t>
            <w:tab/>
          </w:r>
          <w:hyperlink w:anchor="__RefHeading___Toc515389856">
            <w:ins w:id="8" w:author="Travis McCullough" w:date="2001-06-06T18:51:00Z">
              <w:r>
                <w:rPr>
                  <w:rStyle w:val="IndexLink"/>
                  <w:lang w:val="en-CA" w:eastAsia="en-CA"/>
                </w:rPr>
                <w:t>8</w:t>
              </w:r>
            </w:ins>
            <w:del w:id="9" w:author="Travis McCullough" w:date="2001-06-06T16:36:00Z">
              <w:r>
                <w:rPr>
                  <w:rStyle w:val="IndexLink"/>
                  <w:lang w:val="en-CA" w:eastAsia="en-CA"/>
                </w:rPr>
                <w:delText>10</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7.</w:t>
          </w:r>
          <w:r>
            <w:rPr>
              <w:rFonts w:cs="Times New Roman" w:ascii="Times New Roman" w:hAnsi="Times New Roman"/>
              <w:b w:val="false"/>
              <w:color w:val="000000"/>
              <w:sz w:val="24"/>
              <w:lang w:val="en-CA" w:eastAsia="en-CA"/>
            </w:rPr>
            <w:tab/>
          </w:r>
          <w:r>
            <w:rPr>
              <w:lang w:val="en-CA" w:eastAsia="en-CA"/>
            </w:rPr>
            <w:t>POSTING OF PRICES; EXECUTION OF TRANSACTIONS</w:t>
            <w:tab/>
          </w:r>
          <w:hyperlink w:anchor="__RefHeading___Toc515389857">
            <w:ins w:id="10" w:author="Travis McCullough" w:date="2001-06-06T18:51:00Z">
              <w:r>
                <w:rPr>
                  <w:rStyle w:val="IndexLink"/>
                  <w:lang w:val="en-CA" w:eastAsia="en-CA"/>
                </w:rPr>
                <w:t>8</w:t>
              </w:r>
            </w:ins>
            <w:del w:id="11" w:author="Travis McCullough" w:date="2001-06-06T16:36:00Z">
              <w:r>
                <w:rPr>
                  <w:rStyle w:val="IndexLink"/>
                  <w:lang w:val="en-CA" w:eastAsia="en-CA"/>
                </w:rPr>
                <w:delText>11</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8.</w:t>
          </w:r>
          <w:r>
            <w:rPr>
              <w:rFonts w:cs="Times New Roman" w:ascii="Times New Roman" w:hAnsi="Times New Roman"/>
              <w:b w:val="false"/>
              <w:color w:val="000000"/>
              <w:sz w:val="24"/>
              <w:lang w:val="en-CA" w:eastAsia="en-CA"/>
            </w:rPr>
            <w:tab/>
          </w:r>
          <w:r>
            <w:rPr>
              <w:lang w:val="en-CA" w:eastAsia="en-CA"/>
            </w:rPr>
            <w:t>TERM AND TERMINATION</w:t>
            <w:tab/>
          </w:r>
          <w:hyperlink w:anchor="__RefHeading___Toc515389858">
            <w:ins w:id="12" w:author="Travis McCullough" w:date="2001-06-06T18:51:00Z">
              <w:r>
                <w:rPr>
                  <w:rStyle w:val="IndexLink"/>
                  <w:lang w:val="en-CA" w:eastAsia="en-CA"/>
                </w:rPr>
                <w:t>11</w:t>
              </w:r>
            </w:ins>
            <w:del w:id="13" w:author="Travis McCullough" w:date="2001-06-06T16:36:00Z">
              <w:r>
                <w:rPr>
                  <w:rStyle w:val="IndexLink"/>
                  <w:lang w:val="en-CA" w:eastAsia="en-CA"/>
                </w:rPr>
                <w:delText>13</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9.</w:t>
          </w:r>
          <w:r>
            <w:rPr>
              <w:rFonts w:cs="Times New Roman" w:ascii="Times New Roman" w:hAnsi="Times New Roman"/>
              <w:b w:val="false"/>
              <w:color w:val="000000"/>
              <w:sz w:val="24"/>
              <w:lang w:val="en-CA" w:eastAsia="en-CA"/>
            </w:rPr>
            <w:tab/>
          </w:r>
          <w:r>
            <w:rPr>
              <w:lang w:val="en-CA" w:eastAsia="en-CA"/>
            </w:rPr>
            <w:t>EVENTS OF DEFAULT</w:t>
            <w:tab/>
          </w:r>
          <w:hyperlink w:anchor="__RefHeading___Toc515389859">
            <w:ins w:id="14" w:author="Travis McCullough" w:date="2001-06-06T18:51:00Z">
              <w:r>
                <w:rPr>
                  <w:rStyle w:val="IndexLink"/>
                  <w:lang w:val="en-CA" w:eastAsia="en-CA"/>
                </w:rPr>
                <w:t>11</w:t>
              </w:r>
            </w:ins>
            <w:del w:id="15" w:author="Travis McCullough" w:date="2001-06-06T16:36:00Z">
              <w:r>
                <w:rPr>
                  <w:rStyle w:val="IndexLink"/>
                  <w:lang w:val="en-CA" w:eastAsia="en-CA"/>
                </w:rPr>
                <w:delText>14</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10.</w:t>
          </w:r>
          <w:r>
            <w:rPr>
              <w:rFonts w:cs="Times New Roman" w:ascii="Times New Roman" w:hAnsi="Times New Roman"/>
              <w:b w:val="false"/>
              <w:color w:val="000000"/>
              <w:sz w:val="24"/>
              <w:lang w:val="en-CA" w:eastAsia="en-CA"/>
            </w:rPr>
            <w:tab/>
          </w:r>
          <w:r>
            <w:rPr>
              <w:lang w:val="en-CA" w:eastAsia="en-CA"/>
            </w:rPr>
            <w:t>REPRESENTATIONS AND WARRANTIES</w:t>
            <w:tab/>
          </w:r>
          <w:hyperlink w:anchor="__RefHeading___Toc515389860">
            <w:ins w:id="16" w:author="Travis McCullough" w:date="2001-06-06T18:51:00Z">
              <w:r>
                <w:rPr>
                  <w:rStyle w:val="IndexLink"/>
                  <w:lang w:val="en-CA" w:eastAsia="en-CA"/>
                </w:rPr>
                <w:t>12</w:t>
              </w:r>
            </w:ins>
            <w:del w:id="17" w:author="Travis McCullough" w:date="2001-06-06T16:36:00Z">
              <w:r>
                <w:rPr>
                  <w:rStyle w:val="IndexLink"/>
                  <w:lang w:val="en-CA" w:eastAsia="en-CA"/>
                </w:rPr>
                <w:delText>15</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11.</w:t>
          </w:r>
          <w:r>
            <w:rPr>
              <w:rFonts w:cs="Times New Roman" w:ascii="Times New Roman" w:hAnsi="Times New Roman"/>
              <w:b w:val="false"/>
              <w:color w:val="000000"/>
              <w:sz w:val="24"/>
              <w:lang w:val="en-CA" w:eastAsia="en-CA"/>
            </w:rPr>
            <w:tab/>
          </w:r>
          <w:r>
            <w:rPr>
              <w:lang w:val="en-CA" w:eastAsia="en-CA"/>
            </w:rPr>
            <w:t>COVENANTS</w:t>
            <w:tab/>
          </w:r>
          <w:hyperlink w:anchor="__RefHeading___Toc515389861">
            <w:ins w:id="18" w:author="Travis McCullough" w:date="2001-06-06T18:51:00Z">
              <w:r>
                <w:rPr>
                  <w:rStyle w:val="IndexLink"/>
                  <w:lang w:val="en-CA" w:eastAsia="en-CA"/>
                </w:rPr>
                <w:t>14</w:t>
              </w:r>
            </w:ins>
            <w:del w:id="19" w:author="Travis McCullough" w:date="2001-06-06T16:36:00Z">
              <w:r>
                <w:rPr>
                  <w:rStyle w:val="IndexLink"/>
                  <w:lang w:val="en-CA" w:eastAsia="en-CA"/>
                </w:rPr>
                <w:delText>17</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12.</w:t>
          </w:r>
          <w:r>
            <w:rPr>
              <w:rFonts w:cs="Times New Roman" w:ascii="Times New Roman" w:hAnsi="Times New Roman"/>
              <w:b w:val="false"/>
              <w:color w:val="000000"/>
              <w:sz w:val="24"/>
              <w:lang w:val="en-CA" w:eastAsia="en-CA"/>
            </w:rPr>
            <w:tab/>
          </w:r>
          <w:r>
            <w:rPr>
              <w:lang w:val="en-CA" w:eastAsia="en-CA"/>
            </w:rPr>
            <w:t>LIMITATION OF LIABILITY; INDEMNITY</w:t>
            <w:tab/>
          </w:r>
          <w:hyperlink w:anchor="__RefHeading___Toc515389862">
            <w:ins w:id="20" w:author="Travis McCullough" w:date="2001-06-06T18:51:00Z">
              <w:r>
                <w:rPr>
                  <w:rStyle w:val="IndexLink"/>
                  <w:lang w:val="en-CA" w:eastAsia="en-CA"/>
                </w:rPr>
                <w:t>15</w:t>
              </w:r>
            </w:ins>
            <w:del w:id="21" w:author="Travis McCullough" w:date="2001-06-06T16:36:00Z">
              <w:r>
                <w:rPr>
                  <w:rStyle w:val="IndexLink"/>
                  <w:lang w:val="en-CA" w:eastAsia="en-CA"/>
                </w:rPr>
                <w:delText>18</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13.</w:t>
          </w:r>
          <w:r>
            <w:rPr>
              <w:rFonts w:cs="Times New Roman" w:ascii="Times New Roman" w:hAnsi="Times New Roman"/>
              <w:b w:val="false"/>
              <w:color w:val="000000"/>
              <w:sz w:val="24"/>
              <w:lang w:val="en-CA" w:eastAsia="en-CA"/>
            </w:rPr>
            <w:tab/>
          </w:r>
          <w:r>
            <w:rPr>
              <w:lang w:val="en-CA" w:eastAsia="en-CA"/>
            </w:rPr>
            <w:t>CONFIDENTIALITY</w:t>
            <w:tab/>
          </w:r>
          <w:hyperlink w:anchor="__RefHeading___Toc515389863">
            <w:ins w:id="22" w:author="Travis McCullough" w:date="2001-06-06T18:51:00Z">
              <w:r>
                <w:rPr>
                  <w:rStyle w:val="IndexLink"/>
                  <w:lang w:val="en-CA" w:eastAsia="en-CA"/>
                </w:rPr>
                <w:t>18</w:t>
              </w:r>
            </w:ins>
            <w:del w:id="23" w:author="Travis McCullough" w:date="2001-06-06T16:36:00Z">
              <w:r>
                <w:rPr>
                  <w:rStyle w:val="IndexLink"/>
                  <w:lang w:val="en-CA" w:eastAsia="en-CA"/>
                </w:rPr>
                <w:delText>21</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14.</w:t>
          </w:r>
          <w:r>
            <w:rPr>
              <w:rFonts w:cs="Times New Roman" w:ascii="Times New Roman" w:hAnsi="Times New Roman"/>
              <w:b w:val="false"/>
              <w:color w:val="000000"/>
              <w:sz w:val="24"/>
              <w:lang w:val="en-CA" w:eastAsia="en-CA"/>
            </w:rPr>
            <w:tab/>
          </w:r>
          <w:r>
            <w:rPr>
              <w:lang w:val="en-CA" w:eastAsia="en-CA"/>
            </w:rPr>
            <w:t>NOTICES</w:t>
            <w:tab/>
          </w:r>
          <w:hyperlink w:anchor="__RefHeading___Toc515389864">
            <w:ins w:id="24" w:author="Travis McCullough" w:date="2001-06-06T18:51:00Z">
              <w:r>
                <w:rPr>
                  <w:rStyle w:val="IndexLink"/>
                  <w:lang w:val="en-CA" w:eastAsia="en-CA"/>
                </w:rPr>
                <w:t>19</w:t>
              </w:r>
            </w:ins>
            <w:del w:id="25" w:author="Travis McCullough" w:date="2001-06-06T16:36:00Z">
              <w:r>
                <w:rPr>
                  <w:rStyle w:val="IndexLink"/>
                  <w:lang w:val="en-CA" w:eastAsia="en-CA"/>
                </w:rPr>
                <w:delText>23</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15.</w:t>
          </w:r>
          <w:r>
            <w:rPr>
              <w:rFonts w:cs="Times New Roman" w:ascii="Times New Roman" w:hAnsi="Times New Roman"/>
              <w:b w:val="false"/>
              <w:color w:val="000000"/>
              <w:sz w:val="24"/>
              <w:lang w:val="en-CA" w:eastAsia="en-CA"/>
            </w:rPr>
            <w:tab/>
          </w:r>
          <w:r>
            <w:rPr>
              <w:lang w:val="en-CA" w:eastAsia="en-CA"/>
            </w:rPr>
            <w:t>NO THIRD PARTY BENEFICIARY</w:t>
            <w:tab/>
          </w:r>
          <w:hyperlink w:anchor="__RefHeading___Toc515389865">
            <w:ins w:id="26" w:author="Travis McCullough" w:date="2001-06-06T18:51:00Z">
              <w:r>
                <w:rPr>
                  <w:rStyle w:val="IndexLink"/>
                  <w:lang w:val="en-CA" w:eastAsia="en-CA"/>
                </w:rPr>
                <w:t>20</w:t>
              </w:r>
            </w:ins>
            <w:del w:id="27" w:author="Travis McCullough" w:date="2001-06-06T16:36:00Z">
              <w:r>
                <w:rPr>
                  <w:rStyle w:val="IndexLink"/>
                  <w:lang w:val="en-CA" w:eastAsia="en-CA"/>
                </w:rPr>
                <w:delText>24</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16.</w:t>
          </w:r>
          <w:r>
            <w:rPr>
              <w:rFonts w:cs="Times New Roman" w:ascii="Times New Roman" w:hAnsi="Times New Roman"/>
              <w:b w:val="false"/>
              <w:color w:val="000000"/>
              <w:sz w:val="24"/>
              <w:lang w:val="en-CA" w:eastAsia="en-CA"/>
            </w:rPr>
            <w:tab/>
          </w:r>
          <w:r>
            <w:rPr>
              <w:lang w:val="en-CA" w:eastAsia="en-CA"/>
            </w:rPr>
            <w:t>NONEXCLUSIVITY</w:t>
            <w:tab/>
          </w:r>
          <w:hyperlink w:anchor="__RefHeading___Toc515389866">
            <w:ins w:id="28" w:author="Travis McCullough" w:date="2001-06-06T18:51:00Z">
              <w:r>
                <w:rPr>
                  <w:rStyle w:val="IndexLink"/>
                  <w:lang w:val="en-CA" w:eastAsia="en-CA"/>
                </w:rPr>
                <w:t>20</w:t>
              </w:r>
            </w:ins>
            <w:del w:id="29" w:author="Travis McCullough" w:date="2001-06-06T16:36:00Z">
              <w:r>
                <w:rPr>
                  <w:rStyle w:val="IndexLink"/>
                  <w:lang w:val="en-CA" w:eastAsia="en-CA"/>
                </w:rPr>
                <w:delText>24</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17.</w:t>
          </w:r>
          <w:r>
            <w:rPr>
              <w:rFonts w:cs="Times New Roman" w:ascii="Times New Roman" w:hAnsi="Times New Roman"/>
              <w:b w:val="false"/>
              <w:color w:val="000000"/>
              <w:sz w:val="24"/>
              <w:lang w:val="en-CA" w:eastAsia="en-CA"/>
            </w:rPr>
            <w:tab/>
          </w:r>
          <w:r>
            <w:rPr>
              <w:lang w:val="en-CA" w:eastAsia="en-CA"/>
            </w:rPr>
            <w:t>FORCE MAJEURE</w:t>
            <w:tab/>
          </w:r>
          <w:hyperlink w:anchor="__RefHeading___Toc515389867">
            <w:ins w:id="30" w:author="Travis McCullough" w:date="2001-06-06T18:51:00Z">
              <w:r>
                <w:rPr>
                  <w:rStyle w:val="IndexLink"/>
                  <w:lang w:val="en-CA" w:eastAsia="en-CA"/>
                </w:rPr>
                <w:t>20</w:t>
              </w:r>
            </w:ins>
            <w:del w:id="31" w:author="Travis McCullough" w:date="2001-06-06T16:36:00Z">
              <w:r>
                <w:rPr>
                  <w:rStyle w:val="IndexLink"/>
                  <w:lang w:val="en-CA" w:eastAsia="en-CA"/>
                </w:rPr>
                <w:delText>24</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18.</w:t>
          </w:r>
          <w:r>
            <w:rPr>
              <w:rFonts w:cs="Times New Roman" w:ascii="Times New Roman" w:hAnsi="Times New Roman"/>
              <w:b w:val="false"/>
              <w:color w:val="000000"/>
              <w:sz w:val="24"/>
              <w:lang w:val="en-CA" w:eastAsia="en-CA"/>
            </w:rPr>
            <w:tab/>
          </w:r>
          <w:r>
            <w:rPr>
              <w:lang w:val="en-CA" w:eastAsia="en-CA"/>
            </w:rPr>
            <w:t>WAIVER</w:t>
            <w:tab/>
          </w:r>
          <w:hyperlink w:anchor="__RefHeading___Toc515389868">
            <w:ins w:id="32" w:author="Travis McCullough" w:date="2001-06-06T18:51:00Z">
              <w:r>
                <w:rPr>
                  <w:rStyle w:val="IndexLink"/>
                  <w:lang w:val="en-CA" w:eastAsia="en-CA"/>
                </w:rPr>
                <w:t>21</w:t>
              </w:r>
            </w:ins>
            <w:del w:id="33" w:author="Travis McCullough" w:date="2001-06-06T16:36:00Z">
              <w:r>
                <w:rPr>
                  <w:rStyle w:val="IndexLink"/>
                  <w:lang w:val="en-CA" w:eastAsia="en-CA"/>
                </w:rPr>
                <w:delText>24</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19.</w:t>
          </w:r>
          <w:r>
            <w:rPr>
              <w:rFonts w:cs="Times New Roman" w:ascii="Times New Roman" w:hAnsi="Times New Roman"/>
              <w:b w:val="false"/>
              <w:color w:val="000000"/>
              <w:sz w:val="24"/>
              <w:lang w:val="en-CA" w:eastAsia="en-CA"/>
            </w:rPr>
            <w:tab/>
          </w:r>
          <w:r>
            <w:rPr>
              <w:lang w:val="en-CA" w:eastAsia="en-CA"/>
            </w:rPr>
            <w:t>ASSIGNMENT</w:t>
            <w:tab/>
          </w:r>
          <w:hyperlink w:anchor="__RefHeading___Toc515389869">
            <w:ins w:id="34" w:author="Travis McCullough" w:date="2001-06-06T18:51:00Z">
              <w:r>
                <w:rPr>
                  <w:rStyle w:val="IndexLink"/>
                  <w:lang w:val="en-CA" w:eastAsia="en-CA"/>
                </w:rPr>
                <w:t>21</w:t>
              </w:r>
            </w:ins>
            <w:del w:id="35" w:author="Travis McCullough" w:date="2001-06-06T16:36:00Z">
              <w:r>
                <w:rPr>
                  <w:rStyle w:val="IndexLink"/>
                  <w:lang w:val="en-CA" w:eastAsia="en-CA"/>
                </w:rPr>
                <w:delText>24</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20.</w:t>
          </w:r>
          <w:r>
            <w:rPr>
              <w:rFonts w:cs="Times New Roman" w:ascii="Times New Roman" w:hAnsi="Times New Roman"/>
              <w:b w:val="false"/>
              <w:color w:val="000000"/>
              <w:sz w:val="24"/>
              <w:lang w:val="en-CA" w:eastAsia="en-CA"/>
            </w:rPr>
            <w:tab/>
          </w:r>
          <w:r>
            <w:rPr>
              <w:lang w:val="en-CA" w:eastAsia="en-CA"/>
            </w:rPr>
            <w:t>INTEGRATED AGREEMENT</w:t>
            <w:tab/>
          </w:r>
          <w:hyperlink w:anchor="__RefHeading___Toc515389870">
            <w:ins w:id="36" w:author="Travis McCullough" w:date="2001-06-06T18:51:00Z">
              <w:r>
                <w:rPr>
                  <w:rStyle w:val="IndexLink"/>
                  <w:lang w:val="en-CA" w:eastAsia="en-CA"/>
                </w:rPr>
                <w:t>21</w:t>
              </w:r>
            </w:ins>
            <w:del w:id="37" w:author="Travis McCullough" w:date="2001-06-06T16:36:00Z">
              <w:r>
                <w:rPr>
                  <w:rStyle w:val="IndexLink"/>
                  <w:lang w:val="en-CA" w:eastAsia="en-CA"/>
                </w:rPr>
                <w:delText>25</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21.</w:t>
          </w:r>
          <w:r>
            <w:rPr>
              <w:rFonts w:cs="Times New Roman" w:ascii="Times New Roman" w:hAnsi="Times New Roman"/>
              <w:b w:val="false"/>
              <w:color w:val="000000"/>
              <w:sz w:val="24"/>
              <w:lang w:val="en-CA" w:eastAsia="en-CA"/>
            </w:rPr>
            <w:tab/>
          </w:r>
          <w:r>
            <w:rPr>
              <w:lang w:val="en-CA" w:eastAsia="en-CA"/>
            </w:rPr>
            <w:t>AMENDMENTS</w:t>
            <w:tab/>
          </w:r>
          <w:hyperlink w:anchor="__RefHeading___Toc515389871">
            <w:ins w:id="38" w:author="Travis McCullough" w:date="2001-06-06T18:51:00Z">
              <w:r>
                <w:rPr>
                  <w:rStyle w:val="IndexLink"/>
                  <w:lang w:val="en-CA" w:eastAsia="en-CA"/>
                </w:rPr>
                <w:t>21</w:t>
              </w:r>
            </w:ins>
            <w:del w:id="39" w:author="Travis McCullough" w:date="2001-06-06T16:36:00Z">
              <w:r>
                <w:rPr>
                  <w:rStyle w:val="IndexLink"/>
                  <w:lang w:val="en-CA" w:eastAsia="en-CA"/>
                </w:rPr>
                <w:delText>25</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22.</w:t>
          </w:r>
          <w:r>
            <w:rPr>
              <w:rFonts w:cs="Times New Roman" w:ascii="Times New Roman" w:hAnsi="Times New Roman"/>
              <w:b w:val="false"/>
              <w:color w:val="000000"/>
              <w:sz w:val="24"/>
              <w:lang w:val="en-CA" w:eastAsia="en-CA"/>
            </w:rPr>
            <w:tab/>
          </w:r>
          <w:r>
            <w:rPr>
              <w:lang w:val="en-CA" w:eastAsia="en-CA"/>
            </w:rPr>
            <w:t>FURTHER</w:t>
          </w:r>
          <w:r>
            <w:rPr>
              <w:b w:val="false"/>
              <w:lang w:val="en-CA" w:eastAsia="en-CA"/>
            </w:rPr>
            <w:t xml:space="preserve"> </w:t>
          </w:r>
          <w:r>
            <w:rPr>
              <w:lang w:val="en-CA" w:eastAsia="en-CA"/>
            </w:rPr>
            <w:t>ASSURANCES</w:t>
            <w:tab/>
          </w:r>
          <w:hyperlink w:anchor="__RefHeading___Toc515389872">
            <w:ins w:id="40" w:author="Travis McCullough" w:date="2001-06-06T18:51:00Z">
              <w:r>
                <w:rPr>
                  <w:rStyle w:val="IndexLink"/>
                  <w:lang w:val="en-CA" w:eastAsia="en-CA"/>
                </w:rPr>
                <w:t>21</w:t>
              </w:r>
            </w:ins>
            <w:del w:id="41" w:author="Travis McCullough" w:date="2001-06-06T16:36:00Z">
              <w:r>
                <w:rPr>
                  <w:rStyle w:val="IndexLink"/>
                  <w:lang w:val="en-CA" w:eastAsia="en-CA"/>
                </w:rPr>
                <w:delText>25</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23.</w:t>
          </w:r>
          <w:r>
            <w:rPr>
              <w:rFonts w:cs="Times New Roman" w:ascii="Times New Roman" w:hAnsi="Times New Roman"/>
              <w:b w:val="false"/>
              <w:color w:val="000000"/>
              <w:sz w:val="24"/>
              <w:lang w:val="en-CA" w:eastAsia="en-CA"/>
            </w:rPr>
            <w:tab/>
          </w:r>
          <w:r>
            <w:rPr>
              <w:lang w:val="en-CA" w:eastAsia="en-CA"/>
            </w:rPr>
            <w:t>GOVERNING LAW; ARBITRATION</w:t>
            <w:tab/>
          </w:r>
          <w:hyperlink w:anchor="__RefHeading___Toc515389873">
            <w:ins w:id="42" w:author="Travis McCullough" w:date="2001-06-06T18:51:00Z">
              <w:r>
                <w:rPr>
                  <w:rStyle w:val="IndexLink"/>
                  <w:lang w:val="en-CA" w:eastAsia="en-CA"/>
                </w:rPr>
                <w:t>22</w:t>
              </w:r>
            </w:ins>
            <w:del w:id="43" w:author="Travis McCullough" w:date="2001-06-06T16:36:00Z">
              <w:r>
                <w:rPr>
                  <w:rStyle w:val="IndexLink"/>
                  <w:lang w:val="en-CA" w:eastAsia="en-CA"/>
                </w:rPr>
                <w:delText>25</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24.</w:t>
          </w:r>
          <w:r>
            <w:rPr>
              <w:rFonts w:cs="Times New Roman" w:ascii="Times New Roman" w:hAnsi="Times New Roman"/>
              <w:b w:val="false"/>
              <w:color w:val="000000"/>
              <w:sz w:val="24"/>
              <w:lang w:val="en-CA" w:eastAsia="en-CA"/>
            </w:rPr>
            <w:tab/>
          </w:r>
          <w:r>
            <w:rPr>
              <w:lang w:val="en-CA" w:eastAsia="en-CA"/>
            </w:rPr>
            <w:t>INJUNCTIVE RELIEF</w:t>
            <w:tab/>
          </w:r>
          <w:hyperlink w:anchor="__RefHeading___Toc515389874">
            <w:ins w:id="44" w:author="Travis McCullough" w:date="2001-06-06T18:51:00Z">
              <w:r>
                <w:rPr>
                  <w:rStyle w:val="IndexLink"/>
                  <w:lang w:val="en-CA" w:eastAsia="en-CA"/>
                </w:rPr>
                <w:t>23</w:t>
              </w:r>
            </w:ins>
            <w:del w:id="45" w:author="Travis McCullough" w:date="2001-06-06T16:36:00Z">
              <w:r>
                <w:rPr>
                  <w:rStyle w:val="IndexLink"/>
                  <w:lang w:val="en-CA" w:eastAsia="en-CA"/>
                </w:rPr>
                <w:delText>26</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25.</w:t>
          </w:r>
          <w:r>
            <w:rPr>
              <w:rFonts w:cs="Times New Roman" w:ascii="Times New Roman" w:hAnsi="Times New Roman"/>
              <w:b w:val="false"/>
              <w:color w:val="000000"/>
              <w:sz w:val="24"/>
              <w:lang w:val="en-CA" w:eastAsia="en-CA"/>
            </w:rPr>
            <w:tab/>
          </w:r>
          <w:r>
            <w:rPr>
              <w:lang w:val="en-CA" w:eastAsia="en-CA"/>
            </w:rPr>
            <w:t>ATTORNEY FEES</w:t>
            <w:tab/>
          </w:r>
          <w:hyperlink w:anchor="__RefHeading___Toc515389875">
            <w:ins w:id="46" w:author="Travis McCullough" w:date="2001-06-06T18:51:00Z">
              <w:r>
                <w:rPr>
                  <w:rStyle w:val="IndexLink"/>
                  <w:lang w:val="en-CA" w:eastAsia="en-CA"/>
                </w:rPr>
                <w:t>23</w:t>
              </w:r>
            </w:ins>
            <w:del w:id="47" w:author="Travis McCullough" w:date="2001-06-06T16:36:00Z">
              <w:r>
                <w:rPr>
                  <w:rStyle w:val="IndexLink"/>
                  <w:lang w:val="en-CA" w:eastAsia="en-CA"/>
                </w:rPr>
                <w:delText>27</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26.</w:t>
          </w:r>
          <w:r>
            <w:rPr>
              <w:rFonts w:cs="Times New Roman" w:ascii="Times New Roman" w:hAnsi="Times New Roman"/>
              <w:b w:val="false"/>
              <w:color w:val="000000"/>
              <w:sz w:val="24"/>
              <w:lang w:val="en-CA" w:eastAsia="en-CA"/>
            </w:rPr>
            <w:tab/>
          </w:r>
          <w:r>
            <w:rPr>
              <w:lang w:val="en-CA" w:eastAsia="en-CA"/>
            </w:rPr>
            <w:t>HEADINGS</w:t>
            <w:tab/>
          </w:r>
          <w:hyperlink w:anchor="__RefHeading___Toc515389876">
            <w:ins w:id="48" w:author="Travis McCullough" w:date="2001-06-06T18:51:00Z">
              <w:r>
                <w:rPr>
                  <w:rStyle w:val="IndexLink"/>
                  <w:lang w:val="en-CA" w:eastAsia="en-CA"/>
                </w:rPr>
                <w:t>23</w:t>
              </w:r>
            </w:ins>
            <w:del w:id="49" w:author="Travis McCullough" w:date="2001-06-06T16:36:00Z">
              <w:r>
                <w:rPr>
                  <w:rStyle w:val="IndexLink"/>
                  <w:lang w:val="en-CA" w:eastAsia="en-CA"/>
                </w:rPr>
                <w:delText>27</w:delText>
              </w:r>
            </w:del>
          </w:hyperlink>
        </w:p>
        <w:p>
          <w:pPr>
            <w:pStyle w:val="TOC1"/>
            <w:tabs>
              <w:tab w:val="left" w:pos="400" w:leader="none"/>
              <w:tab w:val="left" w:pos="600" w:leader="none"/>
              <w:tab w:val="right" w:pos="9090" w:leader="dot"/>
            </w:tabs>
            <w:rPr>
              <w:rFonts w:ascii="Times New Roman" w:hAnsi="Times New Roman" w:cs="Times New Roman"/>
              <w:b w:val="false"/>
              <w:color w:val="000000"/>
              <w:sz w:val="24"/>
              <w:lang w:val="en-CA" w:eastAsia="en-CA"/>
            </w:rPr>
          </w:pPr>
          <w:r>
            <w:rPr>
              <w:lang w:val="en-CA" w:eastAsia="en-CA"/>
            </w:rPr>
            <w:t>27.</w:t>
          </w:r>
          <w:r>
            <w:rPr>
              <w:rFonts w:cs="Times New Roman" w:ascii="Times New Roman" w:hAnsi="Times New Roman"/>
              <w:b w:val="false"/>
              <w:color w:val="000000"/>
              <w:sz w:val="24"/>
              <w:lang w:val="en-CA" w:eastAsia="en-CA"/>
            </w:rPr>
            <w:tab/>
          </w:r>
          <w:r>
            <w:rPr>
              <w:lang w:val="en-CA" w:eastAsia="en-CA"/>
            </w:rPr>
            <w:t>SEVERABILITY</w:t>
            <w:tab/>
          </w:r>
          <w:hyperlink w:anchor="__RefHeading___Toc515389877">
            <w:ins w:id="50" w:author="Travis McCullough" w:date="2001-06-06T18:51:00Z">
              <w:r>
                <w:rPr>
                  <w:rStyle w:val="IndexLink"/>
                  <w:lang w:val="en-CA" w:eastAsia="en-CA"/>
                </w:rPr>
                <w:t>23</w:t>
              </w:r>
            </w:ins>
            <w:del w:id="51" w:author="Travis McCullough" w:date="2001-06-06T16:36:00Z">
              <w:r>
                <w:rPr>
                  <w:rStyle w:val="IndexLink"/>
                  <w:lang w:val="en-CA" w:eastAsia="en-CA"/>
                </w:rPr>
                <w:delText>27</w:delText>
              </w:r>
            </w:del>
          </w:hyperlink>
        </w:p>
        <w:p>
          <w:pPr>
            <w:pStyle w:val="TOC1"/>
            <w:tabs>
              <w:tab w:val="left" w:pos="400" w:leader="none"/>
              <w:tab w:val="left" w:pos="600" w:leader="none"/>
              <w:tab w:val="right" w:pos="9090" w:leader="dot"/>
            </w:tabs>
            <w:rPr>
              <w:rFonts w:ascii="Times New Roman" w:hAnsi="Times New Roman" w:cs="Times New Roman"/>
              <w:color w:val="000000"/>
              <w:sz w:val="24"/>
              <w:lang w:val="en-CA" w:eastAsia="en-CA"/>
            </w:rPr>
          </w:pPr>
          <w:r>
            <w:rPr>
              <w:b w:val="false"/>
              <w:lang w:val="en-CA" w:eastAsia="en-CA"/>
            </w:rPr>
            <w:t>28.</w:t>
          </w:r>
          <w:r>
            <w:rPr>
              <w:rFonts w:cs="Times New Roman" w:ascii="Times New Roman" w:hAnsi="Times New Roman"/>
              <w:b w:val="false"/>
              <w:color w:val="000000"/>
              <w:sz w:val="24"/>
              <w:lang w:val="en-CA" w:eastAsia="en-CA"/>
            </w:rPr>
            <w:tab/>
          </w:r>
          <w:r>
            <w:rPr>
              <w:b w:val="false"/>
              <w:lang w:val="en-CA" w:eastAsia="en-CA"/>
            </w:rPr>
            <w:t>COUNTERPARTS</w:t>
            <w:tab/>
          </w:r>
          <w:hyperlink w:anchor="__RefHeading___Toc515389878">
            <w:ins w:id="52" w:author="Travis McCullough" w:date="2001-06-06T18:51:00Z">
              <w:r>
                <w:rPr>
                  <w:rStyle w:val="IndexLink"/>
                  <w:b w:val="false"/>
                  <w:lang w:val="en-CA" w:eastAsia="en-CA"/>
                </w:rPr>
                <w:t>24</w:t>
              </w:r>
            </w:ins>
            <w:del w:id="53" w:author="Travis McCullough" w:date="2001-06-06T16:36:00Z">
              <w:r>
                <w:rPr>
                  <w:rStyle w:val="IndexLink"/>
                  <w:b w:val="false"/>
                  <w:lang w:val="en-CA" w:eastAsia="en-CA"/>
                </w:rPr>
                <w:delText>27</w:delText>
              </w:r>
            </w:del>
          </w:hyperlink>
          <w:r>
            <w:rPr>
              <w:rStyle w:val="IndexLink"/>
              <w:b w:val="false"/>
              <w:lang w:val="en-CA" w:eastAsia="en-CA"/>
            </w:rPr>
            <w:fldChar w:fldCharType="end"/>
          </w:r>
        </w:p>
      </w:sdtContent>
    </w:sdt>
    <w:p>
      <w:pPr>
        <w:pStyle w:val="BodyTextFirstIndent"/>
        <w:numPr>
          <w:ilvl w:val="0"/>
          <w:numId w:val="0"/>
        </w:numPr>
        <w:ind w:firstLine="720" w:start="0"/>
        <w:outlineLvl w:val="0"/>
        <w:rPr>
          <w:rFonts w:ascii="Times New Roman" w:hAnsi="Times New Roman" w:cs="Times New Roman"/>
          <w:b/>
          <w:color w:val="000000"/>
          <w:sz w:val="24"/>
          <w:lang w:val="en-CA" w:eastAsia="en-CA"/>
        </w:rPr>
      </w:pPr>
      <w:r>
        <w:rPr>
          <w:rFonts w:cs="Times New Roman" w:ascii="Times New Roman" w:hAnsi="Times New Roman"/>
          <w:b/>
          <w:color w:val="000000"/>
          <w:sz w:val="24"/>
          <w:lang w:val="en-CA" w:eastAsia="en-CA"/>
        </w:rPr>
      </w:r>
    </w:p>
    <w:p>
      <w:pPr>
        <w:pStyle w:val="BodyTextFirstIndent"/>
        <w:numPr>
          <w:ilvl w:val="0"/>
          <w:numId w:val="0"/>
        </w:numPr>
        <w:ind w:firstLine="720" w:start="0"/>
        <w:outlineLvl w:val="0"/>
        <w:rPr/>
      </w:pPr>
      <w:r>
        <w:rPr/>
        <w:t>SCHEDULE A – FEES AND EXPENSES</w:t>
      </w:r>
    </w:p>
    <w:p>
      <w:pPr>
        <w:pStyle w:val="BodyTextFirstIndent"/>
        <w:numPr>
          <w:ilvl w:val="0"/>
          <w:numId w:val="0"/>
        </w:numPr>
        <w:ind w:firstLine="720" w:start="0"/>
        <w:outlineLvl w:val="0"/>
        <w:rPr/>
      </w:pPr>
      <w:r>
        <w:rPr/>
        <w:t>SCHEDULE B – INITIAL AND SUPPORT SERVICES</w:t>
      </w:r>
    </w:p>
    <w:p>
      <w:pPr>
        <w:pStyle w:val="BodyTextFirstIndent"/>
        <w:rPr/>
      </w:pPr>
      <w:r>
        <w:rPr/>
        <w:t>SCHEDULE C – TERMINATION PAYMENTS</w:t>
      </w:r>
    </w:p>
    <w:p>
      <w:pPr>
        <w:sectPr>
          <w:headerReference w:type="default" r:id="rId6"/>
          <w:headerReference w:type="first" r:id="rId7"/>
          <w:footerReference w:type="default" r:id="rId8"/>
          <w:footerReference w:type="first" r:id="rId9"/>
          <w:type w:val="nextPage"/>
          <w:pgSz w:w="12240" w:h="15840"/>
          <w:pgMar w:left="1440" w:right="1440" w:gutter="0" w:header="720" w:top="1800" w:footer="720" w:bottom="1440"/>
          <w:pgNumType w:start="1" w:fmt="lowerRoman"/>
          <w:formProt w:val="false"/>
          <w:titlePg/>
          <w:textDirection w:val="lrTb"/>
          <w:docGrid w:type="default" w:linePitch="360" w:charSpace="0"/>
        </w:sectPr>
        <w:pStyle w:val="BodyTextFirstIndent"/>
        <w:rPr/>
      </w:pPr>
      <w:r>
        <w:rPr/>
        <w:t>EXHIBIT 1 – FORM OF ACCESS AGREEMENT</w:t>
      </w:r>
    </w:p>
    <w:p>
      <w:pPr>
        <w:pStyle w:val="TitleB"/>
        <w:numPr>
          <w:ilvl w:val="0"/>
          <w:numId w:val="0"/>
        </w:numPr>
        <w:outlineLvl w:val="0"/>
        <w:rPr/>
      </w:pPr>
      <w:r>
        <w:rPr/>
        <w:t>LICENSE AND SERVICES AGREEMENT</w:t>
      </w:r>
    </w:p>
    <w:p>
      <w:pPr>
        <w:pStyle w:val="BodyText2"/>
        <w:jc w:val="both"/>
        <w:rPr/>
      </w:pPr>
      <w:r>
        <w:rPr/>
        <w:t>This License and Services Agreement (this “Agreement”) is made as of __________, 2001, between Natural Gas Pipeline Company of America, a corporation incorporated under the laws of the State of _______________ (“NGPL”), and Enron Net Works LLC, a limited liability company incorporated under the laws of the State of Delaware (“Enron”).</w:t>
      </w:r>
    </w:p>
    <w:p>
      <w:pPr>
        <w:pStyle w:val="BodyText2"/>
        <w:jc w:val="both"/>
        <w:rPr/>
      </w:pPr>
      <w:r>
        <w:rPr>
          <w:b/>
          <w:bCs/>
        </w:rPr>
        <w:t>WHEREAS,</w:t>
      </w:r>
      <w:r>
        <w:rPr/>
        <w:t xml:space="preserve"> NGPL wishes to post prices for certain products relating to its Pipeline Capacity (as defined herein), which it proposes to make available for sale through EnronOnline, a proprietary website and electronic trading platform owned and operated by Enron, to execute Transactions (as defined herein) through EnronOnline, and to obtain certain services from Enron in connection therewith; and</w:t>
      </w:r>
    </w:p>
    <w:p>
      <w:pPr>
        <w:pStyle w:val="BodyText2"/>
        <w:jc w:val="both"/>
        <w:rPr/>
      </w:pPr>
      <w:r>
        <w:rPr>
          <w:b/>
          <w:bCs/>
        </w:rPr>
        <w:t>WHEREAS,</w:t>
      </w:r>
      <w:r>
        <w:rPr/>
        <w:t xml:space="preserve"> Enron has agreed to permit NGPL to post such prices and has agreed to provide such other services to NGPL in connection therewith, all on the terms and subject to the conditions set forth herein; and</w:t>
      </w:r>
    </w:p>
    <w:p>
      <w:pPr>
        <w:pStyle w:val="BodyText2"/>
        <w:jc w:val="both"/>
        <w:rPr/>
      </w:pPr>
      <w:r>
        <w:rPr>
          <w:b/>
          <w:bCs/>
        </w:rPr>
        <w:t>WHEREAS,</w:t>
      </w:r>
      <w:r>
        <w:rPr/>
        <w:t xml:space="preserve"> NGPL and Enron desire to set forth the scope of the services to be provided by Enron to NGPL, the fees to be paid by NGPL for such services, and certain other matters; and</w:t>
      </w:r>
    </w:p>
    <w:p>
      <w:pPr>
        <w:pStyle w:val="BodyText2"/>
        <w:jc w:val="both"/>
        <w:rPr/>
      </w:pPr>
      <w:r>
        <w:rPr>
          <w:b/>
          <w:bCs/>
        </w:rPr>
        <w:t xml:space="preserve">NOW, THEREFORE, </w:t>
      </w:r>
      <w:r>
        <w:rPr/>
        <w:t>in consideration of the mutual covenants and agreements contained herein, the parties agree as follows:</w:t>
      </w:r>
    </w:p>
    <w:p>
      <w:pPr>
        <w:pStyle w:val="Heading1"/>
        <w:ind w:hanging="0" w:start="0"/>
        <w:jc w:val="both"/>
        <w:rPr>
          <w:vanish/>
        </w:rPr>
      </w:pPr>
      <w:bookmarkStart w:id="0" w:name="__RefHeading___Toc515389851"/>
      <w:bookmarkEnd w:id="0"/>
      <w:r>
        <w:rPr/>
        <w:t>DEFINITIONS</w:t>
      </w:r>
    </w:p>
    <w:p>
      <w:pPr>
        <w:pStyle w:val="Normal"/>
        <w:spacing w:lineRule="auto" w:line="360" w:before="0" w:after="240"/>
        <w:jc w:val="both"/>
        <w:rPr/>
      </w:pPr>
      <w:bookmarkStart w:id="1" w:name="quickmark"/>
      <w:bookmarkEnd w:id="1"/>
      <w:r>
        <w:rPr/>
        <w:t>.</w:t>
      </w:r>
    </w:p>
    <w:p>
      <w:pPr>
        <w:pStyle w:val="BodyText2"/>
        <w:jc w:val="both"/>
        <w:rPr/>
      </w:pPr>
      <w:r>
        <w:rPr/>
        <w:t xml:space="preserve">In addition to the terms defined elsewhere in this Agreement, the following terms have the meanings indicated for the purposes of this Agreement. </w:t>
      </w:r>
    </w:p>
    <w:p>
      <w:pPr>
        <w:pStyle w:val="BodyText2"/>
        <w:jc w:val="both"/>
        <w:rPr/>
      </w:pPr>
      <w:r>
        <w:rPr/>
        <w:t>"Access Agreements" means, collectively, the Legal and Privacy Statement, the Password Application, and the Electronic Trading Agreement, available on the Website, that are in effect from time to time</w:t>
      </w:r>
      <w:del w:id="54" w:author="Travis McCullough" w:date="2001-06-06T18:20:00Z">
        <w:r>
          <w:rPr/>
          <w:delText>.</w:delText>
        </w:r>
      </w:del>
    </w:p>
    <w:p>
      <w:pPr>
        <w:pStyle w:val="BodyText2"/>
        <w:jc w:val="both"/>
        <w:rPr/>
      </w:pPr>
      <w:r>
        <w:rPr>
          <w:rFonts w:eastAsia="Arial"/>
        </w:rPr>
        <w:t xml:space="preserve"> </w:t>
      </w:r>
      <w:r>
        <w:rPr/>
        <w:t>“</w:t>
      </w:r>
      <w:r>
        <w:rPr/>
        <w:t>Bankruptcy Event” means, with respect to either party:</w:t>
      </w:r>
    </w:p>
    <w:p>
      <w:pPr>
        <w:pStyle w:val="BodyText2"/>
        <w:jc w:val="both"/>
        <w:rPr/>
      </w:pPr>
      <w:r>
        <w:rPr/>
        <w:t>(a)</w:t>
        <w:tab/>
        <w:t>such Person (i) makes a general assignment for the benefit of creditors; (ii) files a voluntary bankruptcy petition; (iii) becomes the subject of an order for relief or is declared insolvent in any federal or state bankruptcy or insolvency proceedings; (iv) files a petition or answer seeking for such Person a reorganization, arrangement, composition, readjustment, liquidation, dissolution, or similar relief under any law; (v) files an answer or other pleading admitting or failing to contest the material allegations of a petition filed against such Person in a proceeding of the type described in subclauses (i) through (iv) of this clause (a); or (vi) seeks, consents to, or acquiesces in the appointment of a trustee, receiver, or liquidator of such Person or of all or any substantial part of such Person’s assets; or</w:t>
      </w:r>
    </w:p>
    <w:p>
      <w:pPr>
        <w:pStyle w:val="BodyText2"/>
        <w:jc w:val="both"/>
        <w:rPr/>
      </w:pPr>
      <w:r>
        <w:rPr/>
        <w:t>(b)</w:t>
        <w:tab/>
        <w:t>a proceeding seeking reorganization, arrangement, composition, readjustment, liquidation, dissolution, or similar relief under any law has been commenced against or with respect to such Person  and one hundred twenty (120) days have expired without dismissal thereof or with respect to which, without such Person’s consent or acquiescence, a trustee, receiver, or liquidator of such Person or of all or any substantial part of such Person’s assets has been appointed and ninety (90) days have expired without the appointments having been vacated or stayed, or ninety (90) days have expired after the date of expiration of a stay, if the appointment has not previously been vacated.</w:t>
      </w:r>
    </w:p>
    <w:p>
      <w:pPr>
        <w:pStyle w:val="BodyText2"/>
        <w:jc w:val="both"/>
        <w:rPr/>
      </w:pPr>
      <w:r>
        <w:rPr/>
        <w:t>“</w:t>
      </w:r>
      <w:r>
        <w:rPr/>
        <w:t>Business Day” means any day on which the offices of Enron in the City of Houston are open for business.</w:t>
      </w:r>
    </w:p>
    <w:p>
      <w:pPr>
        <w:pStyle w:val="BodyText2"/>
        <w:jc w:val="both"/>
        <w:rPr/>
      </w:pPr>
      <w:r>
        <w:rPr/>
        <w:t>“</w:t>
      </w:r>
      <w:r>
        <w:rPr/>
        <w:t>Change of Control” means any transaction or event, or series of related transactions or events, in which a Person shall, either directly or through an affiliate (i) acquire or possess beneficial ownership (as defined in Rule 13d-3 of the Securities Exchange Act of 1934, as amended) of at least 50% of the outstanding voting power of NGPL or Enron, (ii) acquire or possess the right or power to appoint a majority of the members of the Board of Directors of NGPL or Enron, (iii) acquire all or substantially all of the assets of NGPL or Enron, or (iv) execute an agreement to do any of (i) through (iii) above.</w:t>
      </w:r>
    </w:p>
    <w:p>
      <w:pPr>
        <w:pStyle w:val="BodyText2"/>
        <w:jc w:val="both"/>
        <w:rPr/>
      </w:pPr>
      <w:r>
        <w:rPr/>
        <w:t>“</w:t>
      </w:r>
      <w:r>
        <w:rPr/>
        <w:t>Counterparty” means any third party (i) identified by NGPL to Enron as a party that has been approved by NGPL as eligible to execute Transactions with NGPL, and (ii) that has been approved by Enron for access to and utilization of EnronOnline following the agreement by the Counterparty to the Access Agreements</w:t>
      </w:r>
      <w:ins w:id="55" w:author="Travis McCullough" w:date="2001-06-06T16:40:00Z">
        <w:r>
          <w:rPr/>
          <w:t xml:space="preserve">. </w:t>
        </w:r>
      </w:ins>
      <w:r>
        <w:rPr/>
        <w:t xml:space="preserve"> Affiliates of Enron may be </w:t>
      </w:r>
      <w:del w:id="56" w:author="Travis McCullough" w:date="2001-06-06T16:37:00Z">
        <w:r>
          <w:rPr/>
          <w:delText xml:space="preserve">a </w:delText>
        </w:r>
      </w:del>
      <w:r>
        <w:rPr/>
        <w:t>Counterpart</w:t>
      </w:r>
      <w:ins w:id="57" w:author="Travis McCullough" w:date="2001-06-06T16:37:00Z">
        <w:r>
          <w:rPr/>
          <w:t>ies</w:t>
        </w:r>
      </w:ins>
      <w:del w:id="58" w:author="Travis McCullough" w:date="2001-06-06T16:37:00Z">
        <w:r>
          <w:rPr/>
          <w:delText>y</w:delText>
        </w:r>
      </w:del>
      <w:r>
        <w:rPr/>
        <w:t xml:space="preserve"> to the extent that they enter into Transactions on EnronOnline with NGPL with respect to NGPL's Products.</w:t>
      </w:r>
    </w:p>
    <w:p>
      <w:pPr>
        <w:pStyle w:val="BodyText2"/>
        <w:jc w:val="both"/>
        <w:rPr/>
      </w:pPr>
      <w:r>
        <w:rPr/>
        <w:t>“</w:t>
      </w:r>
      <w:r>
        <w:rPr/>
        <w:t>Counterparty Dispute” means a dispute regarding (i) whether or not a Transaction was entered into between NGPL and a Counterparty through EnronOnline, (ii) the terms upon which a Transaction was entered into between NGPL and such Counterparty through EnronOnline, or (iii) any other matters that are in dispute between NGPL and a Counterparty that relate to a Transaction, a Proposed Transaction, or NGPL or such Counterparty’s use of EnronOnline to trade NGPL’s Products.</w:t>
      </w:r>
    </w:p>
    <w:p>
      <w:pPr>
        <w:pStyle w:val="BodyText2"/>
        <w:jc w:val="both"/>
        <w:rPr/>
      </w:pPr>
      <w:r>
        <w:rPr/>
        <w:t>“</w:t>
      </w:r>
      <w:r>
        <w:rPr/>
        <w:t>Counterparty Profile” means a set of Product Types that a Counterparty, with the prior approval of NGPL, can view and transact through EnronOnline, which Profile shall be prepared and maintained by Enron in accordance with this Agreement and information which is provided by NGPL to Enron regarding such Counterparty.</w:t>
      </w:r>
    </w:p>
    <w:p>
      <w:pPr>
        <w:pStyle w:val="BodyText2"/>
        <w:jc w:val="both"/>
        <w:rPr/>
      </w:pPr>
      <w:r>
        <w:rPr/>
        <w:t>“</w:t>
      </w:r>
      <w:r>
        <w:rPr/>
        <w:t>Country” means the country of origin of the commodity underlying a Product.</w:t>
      </w:r>
    </w:p>
    <w:p>
      <w:pPr>
        <w:pStyle w:val="BodyText2"/>
        <w:jc w:val="both"/>
        <w:rPr/>
      </w:pPr>
      <w:r>
        <w:rPr/>
        <w:t>"Deal Type" means the type of pricing which shall be applied to a Product (e.g., fixed price, basis, spread, etc.).</w:t>
      </w:r>
    </w:p>
    <w:p>
      <w:pPr>
        <w:pStyle w:val="BodyText2"/>
        <w:jc w:val="both"/>
        <w:rPr/>
      </w:pPr>
      <w:r>
        <w:rPr/>
        <w:t>“</w:t>
      </w:r>
      <w:r>
        <w:rPr/>
        <w:t xml:space="preserve">Documentation” means all user information made available by Enron to NGPL regarding the use of the Market Manager Application. </w:t>
      </w:r>
    </w:p>
    <w:p>
      <w:pPr>
        <w:pStyle w:val="BodyText2"/>
        <w:jc w:val="both"/>
        <w:rPr/>
      </w:pPr>
      <w:r>
        <w:rPr/>
        <w:t>“</w:t>
      </w:r>
      <w:r>
        <w:rPr/>
        <w:t xml:space="preserve">EnronOnline” means the proprietary website and electronic trading platform owned and operated by Enron under the name “EnronOnline”  and currently located at </w:t>
      </w:r>
      <w:r>
        <w:rPr>
          <w:u w:val="single"/>
        </w:rPr>
        <w:t>www.enrononline.com</w:t>
      </w:r>
      <w:r>
        <w:rPr/>
        <w:t>, and any successor website and system.</w:t>
      </w:r>
    </w:p>
    <w:p>
      <w:pPr>
        <w:pStyle w:val="BodyText2"/>
        <w:jc w:val="both"/>
        <w:rPr/>
      </w:pPr>
      <w:r>
        <w:rPr/>
        <w:t>“</w:t>
      </w:r>
      <w:r>
        <w:rPr/>
        <w:t>Firmness” means the nature of the supply commitment under a Product (e.g., firm versus interruptible supply).</w:t>
      </w:r>
    </w:p>
    <w:p>
      <w:pPr>
        <w:pStyle w:val="BodyText2"/>
        <w:jc w:val="both"/>
        <w:rPr>
          <w:del w:id="64" w:author="Travis McCullough" w:date="2001-06-06T16:40:00Z"/>
        </w:rPr>
      </w:pPr>
      <w:r>
        <w:rPr>
          <w:rFonts w:eastAsia="Arial"/>
        </w:rPr>
        <w:t xml:space="preserve"> </w:t>
      </w:r>
      <w:r>
        <w:rPr/>
        <w:t>“</w:t>
      </w:r>
      <w:r>
        <w:rPr/>
        <w:t xml:space="preserve">General Terms and Conditions” means (i) NGPL’s tariffs in effect from time to time pertaining to each Product Type on EnronOnline,  (ii) other terms and conditions relating to each Product Type as may be agreed to between NGPL and the Counterparties or are otherwise made applicable to Transactions, and (iii) </w:t>
      </w:r>
      <w:del w:id="59" w:author="Travis McCullough" w:date="2001-06-06T18:21:00Z">
        <w:r>
          <w:rPr/>
          <w:delText>provisions establishing NGPL as the counterparty to a Counterparty on Transactions.</w:delText>
        </w:r>
      </w:del>
      <w:ins w:id="60" w:author="Travis McCullough" w:date="2001-06-06T18:20:00Z">
        <w:r>
          <w:rPr/>
          <w:t>an agreement, in form and substance substantially similar to Schedule 1 hereto, pursuant to which Counterparty and NGPL agree to certain terms and conditions applicable to Counterparty's use of the Website to enter into Transactions with NGPL.</w:t>
        </w:r>
      </w:ins>
      <w:ins w:id="61" w:author="Travis McCullough" w:date="2001-06-06T18:20:00Z">
        <w:r>
          <w:rPr>
            <w:rStyle w:val="FootnoteCharacters"/>
            <w:rStyle w:val="FootnoteReference"/>
          </w:rPr>
          <w:footnoteReference w:id="2"/>
        </w:r>
      </w:ins>
      <w:ins w:id="62" w:author="Travis McCullough" w:date="2001-06-06T18:20:00Z">
        <w:r>
          <w:rPr/>
          <w:t xml:space="preserve"> </w:t>
        </w:r>
      </w:ins>
      <w:r>
        <w:rPr/>
        <w:t xml:space="preserve">  </w:t>
      </w:r>
      <w:del w:id="63" w:author="Travis McCullough" w:date="2001-06-06T16:40:00Z">
        <w:r>
          <w:rPr/>
          <w:delText xml:space="preserve">The General Terms and Conditions will include an amendment to the EnronOnline Electronic Trading Agreement between EnronOnline and Counterparty pursuant to which Counterparty will agree that, for purposes of transactions in NGPL Products, the term “__________” shall be deemed to refer to NGPL.   </w:delText>
        </w:r>
      </w:del>
    </w:p>
    <w:p>
      <w:pPr>
        <w:pStyle w:val="BodyText2"/>
        <w:jc w:val="both"/>
        <w:rPr/>
      </w:pPr>
      <w:r>
        <w:rPr/>
        <w:t>“</w:t>
      </w:r>
      <w:r>
        <w:rPr/>
        <w:t xml:space="preserve">Launch Date” means the date on which the first Product to be offered by NGPL is displayed on EnronOnline. </w:t>
      </w:r>
    </w:p>
    <w:p>
      <w:pPr>
        <w:pStyle w:val="BodyText2"/>
        <w:jc w:val="both"/>
        <w:rPr/>
      </w:pPr>
      <w:r>
        <w:rPr/>
        <w:t>“</w:t>
      </w:r>
      <w:r>
        <w:rPr/>
        <w:t xml:space="preserve">Market Manager Application” means the EnronOnline application which will enable NGPL to display, </w:t>
      </w:r>
      <w:del w:id="65" w:author="Travis McCullough" w:date="2001-06-06T17:28:00Z">
        <w:r>
          <w:rPr/>
          <w:delText xml:space="preserve"> </w:delText>
        </w:r>
      </w:del>
      <w:r>
        <w:rPr/>
        <w:t xml:space="preserve">activate, sort, suspend, </w:t>
      </w:r>
      <w:del w:id="66" w:author="Travis McCullough" w:date="2001-06-06T17:28:00Z">
        <w:r>
          <w:rPr/>
          <w:delText xml:space="preserve"> </w:delText>
        </w:r>
      </w:del>
      <w:r>
        <w:rPr/>
        <w:t xml:space="preserve">and manage the prices posted on EnronOnline by NGPL for Products, and to prepare and access records of all historical Transactions executed by NGPL through EnronOnline pursuant to this Agreement. </w:t>
      </w:r>
    </w:p>
    <w:p>
      <w:pPr>
        <w:pStyle w:val="BodyText2"/>
        <w:jc w:val="both"/>
        <w:rPr/>
      </w:pPr>
      <w:r>
        <w:rPr>
          <w:rFonts w:eastAsia="Arial"/>
        </w:rPr>
        <w:t xml:space="preserve">  </w:t>
      </w:r>
      <w:r>
        <w:rPr/>
        <w:t>“</w:t>
      </w:r>
      <w:r>
        <w:rPr/>
        <w:t>Person” means any individual, partnership, corporation, limited liability company, trust, estate or other entity.</w:t>
      </w:r>
    </w:p>
    <w:p>
      <w:pPr>
        <w:pStyle w:val="BodyText2"/>
        <w:jc w:val="both"/>
        <w:rPr/>
      </w:pPr>
      <w:r>
        <w:rPr/>
        <w:t>“</w:t>
      </w:r>
      <w:r>
        <w:rPr/>
        <w:t xml:space="preserve">Pipeline Capacity” means natural gas pipeline primary capacity which is available to transport natural gas and is offered for sale by NGPL through EnronOnline. </w:t>
      </w:r>
    </w:p>
    <w:p>
      <w:pPr>
        <w:pStyle w:val="BodyText2"/>
        <w:jc w:val="both"/>
        <w:rPr/>
      </w:pPr>
      <w:r>
        <w:rPr/>
        <w:t>“</w:t>
      </w:r>
      <w:r>
        <w:rPr/>
        <w:t xml:space="preserve">Product” means each type of contract, instrument or transaction within a particular Product Type, defined by the nature of the underlying commodity, instrument or transaction.  Variations in price, quantity or term of a specific contract, instrument or transaction will not be considered a different Product.  </w:t>
      </w:r>
    </w:p>
    <w:p>
      <w:pPr>
        <w:pStyle w:val="BodyText2"/>
        <w:jc w:val="both"/>
        <w:rPr/>
      </w:pPr>
      <w:r>
        <w:rPr>
          <w:rFonts w:eastAsia="Arial"/>
        </w:rPr>
        <w:t xml:space="preserve"> </w:t>
      </w:r>
      <w:r>
        <w:rPr/>
        <w:t>“</w:t>
      </w:r>
      <w:r>
        <w:rPr/>
        <w:t xml:space="preserve">Product Long and Short Descriptions” means descriptions of Products offered by NGPL on EnronOnline that are in a format substantially similar to the “long” and “short” descriptions of the same or similar products available on EnronOnline. </w:t>
      </w:r>
    </w:p>
    <w:p>
      <w:pPr>
        <w:pStyle w:val="BodyText2"/>
        <w:jc w:val="both"/>
        <w:rPr/>
      </w:pPr>
      <w:r>
        <w:rPr/>
        <w:t>“</w:t>
      </w:r>
      <w:r>
        <w:rPr/>
        <w:t xml:space="preserve">Product Type” means a unique combination of fundamental characteristics that are common to a number of different Products such as Country, the underlying commodity, degree of Firmness and Deal Type. This is also the level at which the underlying General Terms and Conditions apply. </w:t>
      </w:r>
    </w:p>
    <w:p>
      <w:pPr>
        <w:pStyle w:val="BodyText2"/>
        <w:jc w:val="both"/>
        <w:rPr/>
      </w:pPr>
      <w:r>
        <w:rPr/>
        <w:t>“</w:t>
      </w:r>
      <w:r>
        <w:rPr/>
        <w:t>Proposed Transaction” means an offer by a Counterparty, submitted to NGPL  in accordance with the General Terms and Conditions, to enter into a Transaction with NGPL based on prices posted by NGPL on EnronOnline, which offer is submitted when a Counterparty that has authorization from NGPL to execute Transactions with NGPL on EnronOnline "clicks" on a price posted by NGPL on EnronOnline for an NGPL Product .</w:t>
      </w:r>
    </w:p>
    <w:p>
      <w:pPr>
        <w:pStyle w:val="BodyText2"/>
        <w:jc w:val="both"/>
        <w:rPr/>
      </w:pPr>
      <w:r>
        <w:rPr/>
        <w:t>"Representatives" means the members, managers, directors, officers, employees, agents, and representatives of a party and their respective affiliates.</w:t>
      </w:r>
    </w:p>
    <w:p>
      <w:pPr>
        <w:pStyle w:val="BodyText2"/>
        <w:jc w:val="both"/>
        <w:rPr/>
      </w:pPr>
      <w:r>
        <w:rPr/>
        <w:t>“</w:t>
      </w:r>
      <w:r>
        <w:rPr/>
        <w:t>Services” means the Initial Services, the Support Services and the Transaction Services described in this Agreement.</w:t>
      </w:r>
    </w:p>
    <w:p>
      <w:pPr>
        <w:pStyle w:val="BodyText2"/>
        <w:jc w:val="both"/>
        <w:rPr/>
      </w:pPr>
      <w:r>
        <w:rPr/>
      </w:r>
    </w:p>
    <w:p>
      <w:pPr>
        <w:pStyle w:val="BodyText2"/>
        <w:jc w:val="both"/>
        <w:rPr/>
      </w:pPr>
      <w:r>
        <w:rPr/>
        <w:t>“</w:t>
      </w:r>
      <w:r>
        <w:rPr/>
        <w:t>Terms” means, collectively, the Access Agreements and the General Terms and Conditions.</w:t>
      </w:r>
    </w:p>
    <w:p>
      <w:pPr>
        <w:pStyle w:val="BodyText2"/>
        <w:jc w:val="both"/>
        <w:rPr/>
      </w:pPr>
      <w:r>
        <w:rPr/>
        <w:t>“</w:t>
      </w:r>
      <w:r>
        <w:rPr/>
        <w:t>Test Website” means that section of the Website on which Enron conducts all trading simulations and verifies the correct setup of Products before those Products are publicly posted on EnronOnline.</w:t>
      </w:r>
    </w:p>
    <w:p>
      <w:pPr>
        <w:pStyle w:val="BodyText2"/>
        <w:jc w:val="both"/>
        <w:rPr/>
      </w:pPr>
      <w:r>
        <w:rPr/>
        <w:t>“</w:t>
      </w:r>
      <w:r>
        <w:rPr/>
        <w:t>Transaction” means a binding contract entered into between NGPL and a Counterparty through EnronOnline in accordance with the Terms.</w:t>
      </w:r>
    </w:p>
    <w:p>
      <w:pPr>
        <w:pStyle w:val="BodyText2"/>
        <w:jc w:val="both"/>
        <w:rPr/>
      </w:pPr>
      <w:r>
        <w:rPr/>
        <w:t>“</w:t>
      </w:r>
      <w:r>
        <w:rPr/>
        <w:t>Transaction Services” means the provision by Enron to NGPL of access to the Market Manager Application to facilitate NGPL’s posting of NGPL’s prices on EnronOnline and the execution of Transactions between NGPL and Counterparties through EnronOnline.</w:t>
      </w:r>
    </w:p>
    <w:p>
      <w:pPr>
        <w:pStyle w:val="BodyText2"/>
        <w:jc w:val="both"/>
        <w:rPr/>
      </w:pPr>
      <w:r>
        <w:rPr/>
        <w:t>“</w:t>
      </w:r>
      <w:r>
        <w:rPr/>
        <w:t>Website” means the EnronOnline website.</w:t>
      </w:r>
    </w:p>
    <w:p>
      <w:pPr>
        <w:pStyle w:val="Heading1"/>
        <w:ind w:hanging="0" w:start="0"/>
        <w:jc w:val="both"/>
        <w:rPr>
          <w:vanish/>
        </w:rPr>
      </w:pPr>
      <w:bookmarkStart w:id="2" w:name="__RefHeading___Toc515389852"/>
      <w:r>
        <w:rPr/>
        <w:t>INITIAL SERVICES</w:t>
      </w:r>
      <w:bookmarkEnd w:id="2"/>
      <w:ins w:id="67" w:author="Travis McCullough" w:date="2001-06-06T17:29:00Z">
        <w:r>
          <w:rPr/>
          <w:t xml:space="preserve"> AND LICENSE</w:t>
        </w:r>
      </w:ins>
    </w:p>
    <w:p>
      <w:pPr>
        <w:pStyle w:val="Normal"/>
        <w:spacing w:lineRule="auto" w:line="360" w:before="0" w:after="240"/>
        <w:jc w:val="both"/>
        <w:rPr/>
      </w:pPr>
      <w:r>
        <w:rPr/>
        <w:t>.</w:t>
      </w:r>
    </w:p>
    <w:p>
      <w:pPr>
        <w:pStyle w:val="Heading2"/>
        <w:ind w:hanging="0" w:start="0"/>
        <w:rPr/>
      </w:pPr>
      <w:r>
        <w:rPr/>
        <w:t xml:space="preserve">Enron hereby agrees to provide to NGPL the services described in this Section 2 (the “Initial Services”) in order to enable NGPL to connect to EnronOnline and to utilize the Transaction Services, and NGPL agrees to pay the fees listed under “Initial Setup” on </w:t>
      </w:r>
      <w:r>
        <w:rPr>
          <w:u w:val="single"/>
        </w:rPr>
        <w:t>Schedule A</w:t>
      </w:r>
      <w:r>
        <w:rPr/>
        <w:t xml:space="preserve"> hereto in return for the provision of such Initial Services, all in accordance with and subject to the terms and conditions of this Agreement.  The Initial Services shall be provided by Enron on a commercially reasonable basis consistent with standards generally applicable in the relevant market and in a manner substantially similar to the manner in which Enron provides the same services to its affiliates or business units (if such services are provided to its affiliates or business units), </w:t>
      </w:r>
      <w:r>
        <w:rPr>
          <w:u w:val="single"/>
        </w:rPr>
        <w:t>provided</w:t>
      </w:r>
      <w:r>
        <w:rPr/>
        <w:t>, that the level of service to be provided to NGPL may differ in certain respects from the level of service provided to affiliates or business units of Enron as may be appropriate based on differences between the businesses of NGPL and such affiliates or business units or differences in the relationships between Enron and NGPL or such affiliates and business units (such as the quantity and quality of information regarding such entities and their businesses that is available to Enron.) In particular, Enron will:</w:t>
      </w:r>
    </w:p>
    <w:p>
      <w:pPr>
        <w:pStyle w:val="Heading3"/>
        <w:ind w:hanging="0" w:start="0"/>
        <w:rPr/>
      </w:pPr>
      <w:r>
        <w:rPr/>
        <w:t xml:space="preserve">provide NGPL with access to and use of the Market Manager Application that will enable NGPL to post prices for a number of Product Types and Products on EnronOnline, as described in more detail under “Initial Setup” on </w:t>
      </w:r>
      <w:r>
        <w:rPr>
          <w:u w:val="single"/>
        </w:rPr>
        <w:t>Schedule B</w:t>
      </w:r>
      <w:r>
        <w:rPr/>
        <w:t xml:space="preserve"> hereto.</w:t>
      </w:r>
    </w:p>
    <w:p>
      <w:pPr>
        <w:pStyle w:val="Heading3"/>
        <w:ind w:hanging="0" w:start="0"/>
        <w:rPr/>
      </w:pPr>
      <w:r>
        <w:rPr/>
        <w:t xml:space="preserve">provide assistance to NGPL to facilitate NGPL’s access to and utilization of the Market Manager Application. NGPL will be responsible for the installation of any additional software on its own servers/workstations, </w:t>
      </w:r>
      <w:r>
        <w:rPr>
          <w:u w:val="single"/>
        </w:rPr>
        <w:t>provided</w:t>
      </w:r>
      <w:r>
        <w:rPr/>
        <w:t xml:space="preserve"> </w:t>
      </w:r>
      <w:r>
        <w:rPr>
          <w:u w:val="single"/>
        </w:rPr>
        <w:t>that</w:t>
      </w:r>
      <w:r>
        <w:rPr/>
        <w:t>, Enron will provide reasonable assistance to NGPL in connection with any such installation.</w:t>
      </w:r>
    </w:p>
    <w:p>
      <w:pPr>
        <w:pStyle w:val="Heading3"/>
        <w:ind w:hanging="0" w:start="0"/>
        <w:rPr/>
      </w:pPr>
      <w:r>
        <w:rPr/>
        <w:t>provide assistance to NGPL in connection with the testing of NGPL’s hardware and software specifications in order to enable NGPL to determine if such hardware and software are compatible with, and sufficient to permit NGPL to access and utilize, the Market Manager Application. Enron will specify to NGPL any additional hardware or software that may be required for such purposes.</w:t>
      </w:r>
    </w:p>
    <w:p>
      <w:pPr>
        <w:pStyle w:val="Heading3"/>
        <w:ind w:hanging="0" w:start="0"/>
        <w:rPr/>
      </w:pPr>
      <w:r>
        <w:rPr/>
        <w:t>provide assistance to NGPL in testing the adequacy of telecommunications links and interfaces between NGPL’s server and EnronOnline.</w:t>
      </w:r>
    </w:p>
    <w:p>
      <w:pPr>
        <w:pStyle w:val="Heading3"/>
        <w:ind w:hanging="0" w:start="0"/>
        <w:rPr/>
      </w:pPr>
      <w:r>
        <w:rPr/>
        <w:t xml:space="preserve">prepare and maintain Counterparty Profiles with information that is provided by NGPL to Enron regarding each Counterparty, and make such Counterparty Profiles available to NGPL to review the accuracy of Enron’s input, on such terms and conditions, and subject to such limitations, as Enron may reasonably prescribe, </w:t>
      </w:r>
      <w:r>
        <w:rPr>
          <w:u w:val="single"/>
        </w:rPr>
        <w:t>provided that</w:t>
      </w:r>
      <w:r>
        <w:rPr/>
        <w:t xml:space="preserve"> the content of such Counterparty Profiles shall be the exclusive responsibility of NGPL and that Enron’s responsibilities with respect to such Counterparty Profiles shall be limited to the administrative preparation of such Counterparty Profiles based on the information provided by NGPL.</w:t>
      </w:r>
    </w:p>
    <w:p>
      <w:pPr>
        <w:pStyle w:val="Heading3"/>
        <w:ind w:hanging="0" w:start="0"/>
        <w:rPr/>
      </w:pPr>
      <w:r>
        <w:rPr/>
        <w:t>provide training in the use of the Market Manager Application for up to three of NGPL’s employees  who will be responsible for NGPL’s access to and utilization of EnronOnline and the Transaction Services.</w:t>
      </w:r>
    </w:p>
    <w:p>
      <w:pPr>
        <w:pStyle w:val="Normal"/>
        <w:rPr>
          <w:del w:id="69" w:author="Unknown" w:date="0-00-00T00:00:00Z"/>
        </w:rPr>
      </w:pPr>
      <w:del w:id="68" w:author="Unknown" w:date="0-00-00T00:00:00Z">
        <w:r>
          <w:rPr/>
        </w:r>
      </w:del>
    </w:p>
    <w:p>
      <w:pPr>
        <w:pStyle w:val="Normal"/>
        <w:tabs>
          <w:tab w:val="left" w:pos="360" w:leader="none"/>
          <w:tab w:val="left" w:pos="720" w:leader="none"/>
        </w:tabs>
        <w:ind w:hanging="0" w:start="0"/>
        <w:jc w:val="both"/>
        <w:rPr/>
      </w:pPr>
      <w:del w:id="70" w:author="Travis McCullough" w:date="2001-06-06T18:39:00Z">
        <w:r>
          <w:rPr/>
          <w:delText xml:space="preserve">Subject to Section 2(c) of this Agreement, </w:delText>
        </w:r>
      </w:del>
      <w:r>
        <w:rPr/>
        <w:t>Enron hereby grants to NGPL for the term of this Agreement a non-exclusive</w:t>
      </w:r>
      <w:ins w:id="71" w:author="Travis McCullough" w:date="2001-06-06T18:39:00Z">
        <w:r>
          <w:rPr/>
          <w:t xml:space="preserve"> (subject to Section 2(c) of this Agreement)</w:t>
        </w:r>
      </w:ins>
      <w:r>
        <w:rPr/>
        <w:t>, non-transferable, limited license to use access and utilize the Market Manager Application, such license being solely for NGPL’s internal use of the Services provided under this Agreement.  It is understood and agreed that the license granted hereunder is limited to the right to access and use the Market Manager Application, and that such license does not include, and that NGPL is not being granted, any rights to the software or other intellectual property comprising the Market Manager Application, which shall reside on Enron</w:t>
      </w:r>
      <w:ins w:id="72" w:author="Travis McCullough" w:date="2001-06-06T18:40:00Z">
        <w:r>
          <w:rPr/>
          <w:t xml:space="preserve">'s systems </w:t>
        </w:r>
      </w:ins>
      <w:del w:id="73" w:author="Travis McCullough" w:date="2001-06-06T18:40:00Z">
        <w:r>
          <w:rPr/>
          <w:delText xml:space="preserve">Online </w:delText>
        </w:r>
      </w:del>
      <w:r>
        <w:rPr/>
        <w:t>or otherwise remain under Enron's control.  Enron retains title to the Market Manager Application and does not convey any proprietary interest therein to NGPL</w:t>
      </w:r>
      <w:ins w:id="74" w:author="Travis McCullough" w:date="2001-06-06T18:40:00Z">
        <w:r>
          <w:rPr/>
          <w:t>,</w:t>
        </w:r>
      </w:ins>
      <w:r>
        <w:rPr/>
        <w:t xml:space="preserve"> other than the licenses specified herein.  Without limitation of the foregoing, NGPL shall not assign or sublicense its rights to the Market Manager Application to any Person without the express prior written consent of Enron.  NGPL covenants and agrees not to, or to permit or assist others to, reverse engineer, translate, decompile, disassemble or otherwise derive source code from the Market Manager Application or to modify or make any derivative works from the Market Manager Application.  NGPL shall not make any copies of the Market Manager Application without Enron’s express prior written consent and shall not make any such permitted copies without including all copyright and intellectual property rights notices contained in the original.  NGPL shall not take any actions inconsistent with the foregoing.</w:t>
      </w:r>
    </w:p>
    <w:p>
      <w:pPr>
        <w:pStyle w:val="Heading2"/>
        <w:tabs>
          <w:tab w:val="clear" w:pos="720"/>
          <w:tab w:val="left" w:pos="360" w:leader="none"/>
        </w:tabs>
        <w:ind w:hanging="0" w:start="0"/>
        <w:jc w:val="both"/>
        <w:rPr/>
      </w:pPr>
      <w:r>
        <w:rPr/>
        <w:t xml:space="preserve">Enron agrees that, for a period of 90 days from the effective date of this Agreement, it will not allow any third parties to post prices on EnronOnline for transactions involving the sale of pipeline capacity over the same or substantially similar routes as those that are the subject of the Products for which NGPL is actually posting prices on EnronOnline during such period, </w:t>
      </w:r>
      <w:r>
        <w:rPr>
          <w:u w:val="single"/>
        </w:rPr>
        <w:t>provided that</w:t>
      </w:r>
      <w:r>
        <w:rPr/>
        <w:t xml:space="preserve"> this restriction shall not apply to transactions or products offered by Enron or any affiliate of Enron.  </w:t>
      </w:r>
    </w:p>
    <w:p>
      <w:pPr>
        <w:pStyle w:val="Heading2"/>
        <w:ind w:hanging="0" w:start="0"/>
        <w:jc w:val="both"/>
        <w:rPr/>
      </w:pPr>
      <w:r>
        <w:rPr/>
        <w:t>NGPL shall establish and maintain in accordance with specifications provided by Enron at all times during the term of this Agreement, at its own cost and expense, (i) any and all hardware, software and support systems, services or equipment on NGPL’s premises, and (ii) any and all telecommunications lines, links or interfaces, that may be necessary or appropriate to facilitate Enron’s provision of the Initial Services and Supple</w:t>
        <w:softHyphen/>
        <w:t xml:space="preserve">mental Setup (including but not limited to the systems, services, links and interfaces that are necessary or appropriate in order to enable NGPL to establish and maintain its connections to Enron), and to enable NGPL to utilize the Transaction Services. </w:t>
      </w:r>
    </w:p>
    <w:p>
      <w:pPr>
        <w:pStyle w:val="Heading2"/>
        <w:ind w:hanging="0" w:start="0"/>
        <w:jc w:val="both"/>
        <w:rPr/>
      </w:pPr>
      <w:r>
        <w:rPr/>
        <w:t>NGPL hereby acknowledges that it has had a full opportunity to review, and has reviewed, the Market Manager Application and that it has independently concluded that the Market Manager Application is acceptable to it and suitable for its business purposes.  NGPL is not relying on any advice or recommendations provided by Enron, in determining to enter into this Agreement and to utilize the Transaction Services.</w:t>
      </w:r>
    </w:p>
    <w:p>
      <w:pPr>
        <w:pStyle w:val="Heading2"/>
        <w:ind w:hanging="0" w:start="0"/>
        <w:jc w:val="both"/>
        <w:rPr/>
      </w:pPr>
      <w:r>
        <w:rPr/>
        <w:t>Notwithstanding Enron’s provision of the Initial Services, it is understood and agreed that NGPL will not be able to access EnronOnline or the Market Manager Application or to utilize the Transaction Services unless and until Enron has determined, in its sole discretion, that NGPL is able to connect adequately to EnronOnline and to utilize the Transaction Services in accordance with this Agreement.</w:t>
      </w:r>
    </w:p>
    <w:p>
      <w:pPr>
        <w:pStyle w:val="Heading1"/>
        <w:ind w:hanging="0" w:start="0"/>
        <w:jc w:val="both"/>
        <w:rPr>
          <w:vanish/>
        </w:rPr>
      </w:pPr>
      <w:bookmarkStart w:id="3" w:name="__RefHeading___Toc515389853"/>
      <w:bookmarkEnd w:id="3"/>
      <w:r>
        <w:rPr/>
        <w:t>SUPPORT SERVICES</w:t>
      </w:r>
    </w:p>
    <w:p>
      <w:pPr>
        <w:pStyle w:val="Normal"/>
        <w:spacing w:lineRule="auto" w:line="360" w:before="0" w:after="240"/>
        <w:jc w:val="both"/>
        <w:rPr/>
      </w:pPr>
      <w:r>
        <w:rPr/>
        <w:t>.</w:t>
      </w:r>
    </w:p>
    <w:p>
      <w:pPr>
        <w:pStyle w:val="BodyTextIndent"/>
        <w:jc w:val="both"/>
        <w:rPr/>
      </w:pPr>
      <w:r>
        <w:rPr/>
        <w:t>Subsequent to the completion of the Initial Services, Enron will provide additional support services (the “Support Services”) to NGPL as follows:</w:t>
      </w:r>
    </w:p>
    <w:p>
      <w:pPr>
        <w:pStyle w:val="Heading3"/>
        <w:tabs>
          <w:tab w:val="clear" w:pos="720"/>
        </w:tabs>
        <w:ind w:hanging="0" w:start="0"/>
        <w:jc w:val="both"/>
        <w:rPr/>
      </w:pPr>
      <w:r>
        <w:rPr/>
        <w:t xml:space="preserve">the Core Support Services as set forth on </w:t>
      </w:r>
      <w:r>
        <w:rPr>
          <w:u w:val="single"/>
        </w:rPr>
        <w:t>Schedule B</w:t>
      </w:r>
      <w:r>
        <w:rPr/>
        <w:t>;</w:t>
      </w:r>
    </w:p>
    <w:p>
      <w:pPr>
        <w:pStyle w:val="Heading3"/>
        <w:tabs>
          <w:tab w:val="clear" w:pos="720"/>
        </w:tabs>
        <w:ind w:hanging="0" w:start="0"/>
        <w:jc w:val="both"/>
        <w:rPr/>
      </w:pPr>
      <w:r>
        <w:rPr/>
        <w:t xml:space="preserve">the Supplemental Setup Services as set forth on </w:t>
      </w:r>
      <w:r>
        <w:rPr>
          <w:u w:val="single"/>
        </w:rPr>
        <w:t>Schedule B</w:t>
      </w:r>
      <w:r>
        <w:rPr/>
        <w:t>;</w:t>
      </w:r>
    </w:p>
    <w:p>
      <w:pPr>
        <w:pStyle w:val="Heading3"/>
        <w:tabs>
          <w:tab w:val="clear" w:pos="720"/>
        </w:tabs>
        <w:ind w:hanging="0" w:start="0"/>
        <w:jc w:val="both"/>
        <w:rPr/>
      </w:pPr>
      <w:r>
        <w:rPr/>
        <w:t xml:space="preserve">the Supplemental Support Services as set forth on </w:t>
      </w:r>
      <w:r>
        <w:rPr>
          <w:u w:val="single"/>
        </w:rPr>
        <w:t>Schedule B</w:t>
      </w:r>
      <w:r>
        <w:rPr/>
        <w:t>; and</w:t>
      </w:r>
    </w:p>
    <w:p>
      <w:pPr>
        <w:pStyle w:val="Heading3"/>
        <w:tabs>
          <w:tab w:val="clear" w:pos="720"/>
        </w:tabs>
        <w:ind w:hanging="0" w:start="0"/>
        <w:jc w:val="both"/>
        <w:rPr/>
      </w:pPr>
      <w:r>
        <w:rPr/>
        <w:t xml:space="preserve">the Incremental User ID as set forth on </w:t>
      </w:r>
      <w:r>
        <w:rPr>
          <w:u w:val="single"/>
        </w:rPr>
        <w:t>Schedule B</w:t>
      </w:r>
      <w:r>
        <w:rPr/>
        <w:t>.</w:t>
      </w:r>
    </w:p>
    <w:p>
      <w:pPr>
        <w:pStyle w:val="Heading1"/>
        <w:ind w:hanging="0" w:start="0"/>
        <w:jc w:val="both"/>
        <w:rPr>
          <w:vanish/>
        </w:rPr>
      </w:pPr>
      <w:bookmarkStart w:id="4" w:name="__RefHeading___Toc515389854"/>
      <w:bookmarkEnd w:id="4"/>
      <w:r>
        <w:rPr/>
        <w:t>FEES AND EXPENSES</w:t>
      </w:r>
    </w:p>
    <w:p>
      <w:pPr>
        <w:pStyle w:val="Normal"/>
        <w:spacing w:lineRule="auto" w:line="360" w:before="0" w:after="240"/>
        <w:jc w:val="both"/>
        <w:rPr/>
      </w:pPr>
      <w:r>
        <w:rPr/>
        <w:t>.</w:t>
      </w:r>
    </w:p>
    <w:p>
      <w:pPr>
        <w:pStyle w:val="BodyTextIndent"/>
        <w:jc w:val="both"/>
        <w:rPr/>
      </w:pPr>
      <w:r>
        <w:rPr/>
        <w:t xml:space="preserve">In consideration for the Services to be provided to NGPL by Enron under this Agreement, NGPL will pay to Enron the fees and expenses as set forth on </w:t>
      </w:r>
      <w:r>
        <w:rPr>
          <w:u w:val="single"/>
        </w:rPr>
        <w:t>Schedule A</w:t>
      </w:r>
      <w:r>
        <w:rPr/>
        <w:t xml:space="preserve">.  All such fees and expenses shall be paid at the times specified on </w:t>
      </w:r>
      <w:r>
        <w:rPr>
          <w:u w:val="single"/>
        </w:rPr>
        <w:t>Schedule A</w:t>
      </w:r>
      <w:r>
        <w:rPr/>
        <w:t>.</w:t>
      </w:r>
    </w:p>
    <w:p>
      <w:pPr>
        <w:pStyle w:val="Heading1"/>
        <w:ind w:hanging="0" w:start="0"/>
        <w:jc w:val="both"/>
        <w:rPr>
          <w:vanish/>
        </w:rPr>
      </w:pPr>
      <w:bookmarkStart w:id="5" w:name="__RefHeading___Toc515389855"/>
      <w:bookmarkEnd w:id="5"/>
      <w:r>
        <w:rPr/>
        <w:t>TERMS OF ACCESS</w:t>
      </w:r>
    </w:p>
    <w:p>
      <w:pPr>
        <w:pStyle w:val="Normal"/>
        <w:spacing w:lineRule="auto" w:line="360" w:before="0" w:after="240"/>
        <w:jc w:val="both"/>
        <w:rPr/>
      </w:pPr>
      <w:r>
        <w:rPr/>
        <w:t>.</w:t>
      </w:r>
    </w:p>
    <w:p>
      <w:pPr>
        <w:pStyle w:val="Heading2"/>
        <w:ind w:hanging="0" w:start="0"/>
        <w:jc w:val="both"/>
        <w:rPr/>
      </w:pPr>
      <w:r>
        <w:rPr/>
        <w:t>NGPL’s access to the Market Manager Application and utilization of the Transaction Services will be governed by this Agreement.</w:t>
      </w:r>
    </w:p>
    <w:p>
      <w:pPr>
        <w:pStyle w:val="Heading2"/>
        <w:ind w:hanging="0" w:start="0"/>
        <w:jc w:val="both"/>
        <w:rPr/>
      </w:pPr>
      <w:r>
        <w:rPr/>
        <w:t>A Counterparty shall gain access to NGPL's Products on EnronOnline when NGPL has notified Enron that the Counterparty has been approved by NGPL as eligible to execute Transactions with NGPL, and the Counterparty has agreed to the  Access Agreements.  Once Access Agreements have been agreed to by the Counterparty, the Counterparty’s continued access and utilization of EnronOnline will be governed by the terms and conditions of such Access Agreements.</w:t>
      </w:r>
    </w:p>
    <w:p>
      <w:pPr>
        <w:pStyle w:val="Heading1"/>
        <w:ind w:hanging="0" w:start="0"/>
        <w:jc w:val="both"/>
        <w:rPr>
          <w:vanish/>
        </w:rPr>
      </w:pPr>
      <w:bookmarkStart w:id="6" w:name="__RefHeading___Toc515389856"/>
      <w:r>
        <w:rPr/>
        <w:t>USER IDs AND PASSWORDS</w:t>
      </w:r>
      <w:bookmarkEnd w:id="6"/>
      <w:r>
        <w:rPr/>
        <w:t>.</w:t>
      </w:r>
    </w:p>
    <w:p>
      <w:pPr>
        <w:pStyle w:val="Normal"/>
        <w:spacing w:lineRule="auto" w:line="360" w:before="0" w:after="240"/>
        <w:jc w:val="both"/>
        <w:rPr>
          <w:vanish/>
        </w:rPr>
      </w:pPr>
      <w:r>
        <w:rPr>
          <w:vanish/>
        </w:rPr>
      </w:r>
    </w:p>
    <w:p>
      <w:pPr>
        <w:pStyle w:val="Heading2"/>
        <w:ind w:hanging="0" w:start="0"/>
        <w:jc w:val="both"/>
        <w:rPr/>
      </w:pPr>
      <w:r>
        <w:rPr/>
        <w:t xml:space="preserve">Enron shall issue two unique User ID’s and Passwords to NGPL in order to enable NGPL to access and utilize the Market Manager Application solely for the purposes contemplated by and permitted under this Agreement.  NGPL shall be responsible for any and all actions taken through the use of the Passwords (other than through the fault or negligence of Enron), including but not limited to the execution of Transactions. </w:t>
      </w:r>
    </w:p>
    <w:p>
      <w:pPr>
        <w:pStyle w:val="Heading2"/>
        <w:ind w:hanging="0" w:start="0"/>
        <w:jc w:val="both"/>
        <w:rPr/>
      </w:pPr>
      <w:r>
        <w:rPr/>
        <w:t>Enron shall issue unique Passwords to each Counterparty pursuant to the Access Agreements, to enable such Counterparty to access EnronOnline. It is understood and agreed that Enron may terminate or limit a Counterparty’s access to and utilization of EnronOnline in its sole discretion, at any time and for any reason whatsoever.</w:t>
      </w:r>
    </w:p>
    <w:p>
      <w:pPr>
        <w:pStyle w:val="Heading1"/>
        <w:ind w:hanging="0" w:start="0"/>
        <w:jc w:val="both"/>
        <w:rPr>
          <w:vanish/>
        </w:rPr>
      </w:pPr>
      <w:bookmarkStart w:id="7" w:name="__RefHeading___Toc515389857"/>
      <w:bookmarkEnd w:id="7"/>
      <w:r>
        <w:rPr/>
        <w:t>EXECUTION OF TRANSACTIONS</w:t>
      </w:r>
    </w:p>
    <w:p>
      <w:pPr>
        <w:pStyle w:val="Normal"/>
        <w:spacing w:lineRule="auto" w:line="360" w:before="0" w:after="240"/>
        <w:jc w:val="both"/>
        <w:rPr>
          <w:vanish/>
        </w:rPr>
      </w:pPr>
      <w:r>
        <w:rPr>
          <w:vanish/>
        </w:rPr>
      </w:r>
    </w:p>
    <w:p>
      <w:pPr>
        <w:pStyle w:val="Heading2"/>
        <w:ind w:hanging="0" w:start="0"/>
        <w:jc w:val="both"/>
        <w:rPr/>
      </w:pPr>
      <w:r>
        <w:rPr/>
        <w:t xml:space="preserve">EnronOnline shall be the “point of contract” for all Transactions, which shall be executed solely in accordance with the Terms  and this Agreement.   </w:t>
      </w:r>
    </w:p>
    <w:p>
      <w:pPr>
        <w:pStyle w:val="Heading2"/>
        <w:ind w:hanging="0" w:start="0"/>
        <w:jc w:val="both"/>
        <w:rPr/>
      </w:pPr>
      <w:r>
        <w:rPr/>
        <w:t>A Proposed Transaction shall not become an executed Transaction, and neither NGPL nor the Counterparty shall have any obligations to the other party or Enron with respect thereto, unless and until all of the following conditions are satisfied:</w:t>
      </w:r>
    </w:p>
    <w:p>
      <w:pPr>
        <w:pStyle w:val="Heading3"/>
        <w:tabs>
          <w:tab w:val="clear" w:pos="720"/>
        </w:tabs>
        <w:ind w:hanging="0" w:start="0"/>
        <w:jc w:val="both"/>
        <w:rPr/>
      </w:pPr>
      <w:r>
        <w:rPr/>
        <w:t>The Counterparty has agreed to the General Terms and Conditions applicable to the Product, or an equivalent tariff or master agreement, that is the subject of the Proposed Transaction and any other documentation requirements imposed by NGPL have been satisfied;</w:t>
      </w:r>
    </w:p>
    <w:p>
      <w:pPr>
        <w:pStyle w:val="Heading3"/>
        <w:tabs>
          <w:tab w:val="clear" w:pos="720"/>
        </w:tabs>
        <w:ind w:hanging="0" w:start="0"/>
        <w:jc w:val="both"/>
        <w:rPr/>
      </w:pPr>
      <w:r>
        <w:rPr/>
        <w:t>The Counterparty’s credit is acceptable to NGPL, based on information provided to EnronOnline by NGPL in accordance with this Agreement and the Terms; and</w:t>
      </w:r>
    </w:p>
    <w:p>
      <w:pPr>
        <w:pStyle w:val="Heading3"/>
        <w:tabs>
          <w:tab w:val="clear" w:pos="720"/>
        </w:tabs>
        <w:ind w:hanging="0" w:start="0"/>
        <w:jc w:val="both"/>
        <w:rPr/>
      </w:pPr>
      <w:r>
        <w:rPr/>
        <w:t>The quantity and price of the Product that is the subject of the Proposed Transaction are available, based on information provided to EnronOnline by NGPL through the Market Manager Application.</w:t>
      </w:r>
    </w:p>
    <w:p>
      <w:pPr>
        <w:pStyle w:val="Heading2"/>
        <w:ind w:hanging="0" w:start="0"/>
        <w:jc w:val="both"/>
        <w:rPr/>
      </w:pPr>
      <w:r>
        <w:rPr/>
        <w:t>EnronOnline will use its commercially reasonable efforts to notify NGPL and the relevant Counterparty that a Proposed Transaction has been executed or rejected, which notification will normally be delivered automatically as a function of the Market Manager Application; notwithstanding the foregoing, any Proposed Transaction that is executed through EnronOnline in accordance with the Terms will be deemed to have been accepted and become an executed Transaction regardless of whether such notification is sent or received.</w:t>
      </w:r>
    </w:p>
    <w:p>
      <w:pPr>
        <w:pStyle w:val="Heading2"/>
        <w:ind w:hanging="0" w:start="0"/>
        <w:jc w:val="both"/>
        <w:rPr/>
      </w:pPr>
      <w:r>
        <w:rPr/>
        <w:t xml:space="preserve">Upon the execution of a Transaction, NGPL agrees that: (i) it will pay to Enron the fees due in connection with such Transaction in accordance with </w:t>
      </w:r>
      <w:r>
        <w:rPr>
          <w:u w:val="single"/>
        </w:rPr>
        <w:t>Schedule A</w:t>
      </w:r>
      <w:r>
        <w:rPr/>
        <w:t xml:space="preserve"> regardless of whether the Transaction is performed, settled or otherwise completed by NGPL and its Counterparty; and (ii) the Transaction will constitute a legally binding obligation of NGPL, with respect to its Counterparty, to complete the Transaction in accordance with its terms and subject to the terms of any master agreement or other applicable agreements between NGPL and its Counterparty, </w:t>
      </w:r>
      <w:r>
        <w:rPr>
          <w:u w:val="single"/>
        </w:rPr>
        <w:t>provided</w:t>
      </w:r>
      <w:r>
        <w:rPr/>
        <w:t xml:space="preserve"> </w:t>
      </w:r>
      <w:r>
        <w:rPr>
          <w:u w:val="single"/>
        </w:rPr>
        <w:t>that</w:t>
      </w:r>
      <w:r>
        <w:rPr/>
        <w:t xml:space="preserve"> NGPL ACKNOWLEDGES, UNDERSTANDS, ACCEPTS AND AGREES,THAT ENRON SHALL HAVE NO INVOLVEMENT IN AND NO RESPONSIBILITY OR LIABILITY FOR ANY MATTERS RELATED TO THE TRANSACTION OR THE COMPLETION OR DOCU</w:t>
        <w:softHyphen/>
        <w:t>MENTATION OF THE TRANSACTION SUBSEQUENT TO ITS EXECUTION THROUGH ENRONONLINE, INCLUDING BUT NOT LIMITED TO ANY MATTERS RELATED TO THE CREDITWORTHINESS OF ANY COUNTERPARTY OR THE ENFORCEABILITY OF ITS OBLIGATIONS, AND THE DOCUMENTATION AND CONFIRMATION OF TRANSACTIONS, ALL OF WHICH SHALL BE THE SOLE RESPONSIBILITY OF NGPL AND/OR ITS COUNTERPARTY, AS APPLICABLE.  WITHOUT LIMITATION OF THE FOREGOING, NGPL AGREES THAT IT SHALL BE SOLELY RESPONSIBLE FOR DETERMINING THE CREDITWORTHINESS OF ANY COUNTERPARTY IN CONNECTION WITH ANY TRANSACTION WITH SUCH COUNTERPARTY AND FOR PROVIDING ENRON WITH ANY AND ALL NECESSARY INFORMATION IN ORDER TO ENSURE THAT NGPL ENTERS INTO TRANSACTIONS ONLY WITH ACCEPTABLE COUNTERPARTIES.  NGPL ACKNOWLEDGES AND AGREES THAT NEITHER ENRON NOR ANY AFFILIATE OF ENRON WILL BE A PARTY TO ANY TRANSACTION ENTERED INTO BY NGPL THROUGH ENRONONLINE  (UNLESS ENRON OR AN AFFILIATE OF ENRON IS THE COUNTERPARTY).  EXECUTED TRANSACTIONS SHALL BE SOLELY BETWEEN NGPL AND THE RELEVANT COUNTERPARTY.  THE COUNTERPARTY TO ANY TRANS</w:t>
        <w:softHyphen/>
        <w:t>ACTION MAY RELY ON NGPL’S AGREEMENTS HEREUNDER AS TO THE BINDING NATURE OF SUCH TRANSACTION.  NGPL AGREES THAT THE COUNTERPARTY MAY DIRECTLY ENFORCE NGPL’S OBLIGATIONS UNDER SUCH TRANSACTION AGAINST NGPL.</w:t>
      </w:r>
    </w:p>
    <w:p>
      <w:pPr>
        <w:pStyle w:val="Heading2"/>
        <w:ind w:hanging="0" w:start="0"/>
        <w:jc w:val="both"/>
        <w:rPr/>
      </w:pPr>
      <w:r>
        <w:rPr/>
        <w:t>NGPL agrees that Transactions executed through EnronOnline shall be deemed to be “in writing” and to have been “signed” for all purposes and that any electronic record of any such Transaction will be deemed to be in “writing”.  NGPL will not contest the legally binding nature, validity or enforceability of any Transaction executed through EnronOnline based on the fact that it was entered and executed electronically and expressly waives any and all rights it may have to assert any such claim.</w:t>
      </w:r>
    </w:p>
    <w:p>
      <w:pPr>
        <w:pStyle w:val="Heading2"/>
        <w:ind w:hanging="0" w:start="0"/>
        <w:jc w:val="both"/>
        <w:rPr/>
      </w:pPr>
      <w:r>
        <w:rPr/>
        <w:t xml:space="preserve">NGPL shall be liable for all U.S. and foreign taxes and duties arising out of this Agreement or any Transactions executed by NGPL through EnronOnline, </w:t>
      </w:r>
      <w:r>
        <w:rPr>
          <w:u w:val="single"/>
        </w:rPr>
        <w:t>provided that</w:t>
      </w:r>
      <w:r>
        <w:rPr/>
        <w:t>, NGPL shall not be liable for franchise and income taxes owed by Enron with respect to fees received pursuant to this Agreement.</w:t>
      </w:r>
    </w:p>
    <w:p>
      <w:pPr>
        <w:pStyle w:val="Heading2"/>
        <w:ind w:hanging="0" w:start="0"/>
        <w:jc w:val="both"/>
        <w:rPr/>
      </w:pPr>
      <w:r>
        <w:rPr/>
        <w:t>Nothing in this Agreement shall require Enron to act in a manner that is inconsistent with or contrary to its business methods, practices or policies.  Without limiting the foregoing, Enron shall maintain sole and absolute control over EnronOnline and all materials and information available on EnronOnline (including information or materials related to NGPL Products), and Enron may in its sole discretion delete or remove any such materials from EnronOnline.  Enron, may, at any time in its sole discretion and without NGPL’s consent, change or amend it business method, practices, policies, or Access Agreements, but Enron agrees that it shall provide reasonable notice to NGPL of any such changes that would materially and adversely affect the manner in which NGPL could transact with Counterparties through EnronOnline.</w:t>
      </w:r>
    </w:p>
    <w:p>
      <w:pPr>
        <w:pStyle w:val="Heading2"/>
        <w:ind w:hanging="0" w:start="0"/>
        <w:jc w:val="both"/>
        <w:rPr/>
      </w:pPr>
      <w:r>
        <w:rPr/>
        <w:t>Enron may, in its sole discretion, suspend NGPL’s ability to post prices on EnronOnline and utilize any other Services contemplated by this Agreement for such time as is reasonably required (A) in order to protect Enron, EnronOnline, or its or its affiliates’ data, systems or software from damage or unauthorized disclosure as a result of operational difficulties or (B) in order to otherwise protect the operational integrity or security of Enron or EnronOnline.</w:t>
      </w:r>
    </w:p>
    <w:p>
      <w:pPr>
        <w:pStyle w:val="Heading1"/>
        <w:ind w:hanging="0" w:start="0"/>
        <w:jc w:val="both"/>
        <w:rPr>
          <w:vanish/>
        </w:rPr>
      </w:pPr>
      <w:bookmarkStart w:id="8" w:name="__RefHeading___Toc515389858"/>
      <w:bookmarkEnd w:id="8"/>
      <w:r>
        <w:rPr/>
        <w:t>TERM AND TERMINATION</w:t>
      </w:r>
    </w:p>
    <w:p>
      <w:pPr>
        <w:pStyle w:val="Normal"/>
        <w:spacing w:lineRule="auto" w:line="360" w:before="0" w:after="240"/>
        <w:jc w:val="both"/>
        <w:rPr>
          <w:vanish/>
        </w:rPr>
      </w:pPr>
      <w:r>
        <w:rPr>
          <w:vanish/>
        </w:rPr>
      </w:r>
    </w:p>
    <w:p>
      <w:pPr>
        <w:pStyle w:val="Heading2"/>
        <w:ind w:hanging="0" w:start="0"/>
        <w:jc w:val="both"/>
        <w:rPr/>
      </w:pPr>
      <w:r>
        <w:rPr/>
        <w:t>This Agreement will com</w:t>
        <w:softHyphen/>
        <w:t xml:space="preserve">mence as of the date hereof and shall continue in effect until the second anniversary of the Launch Date unless and until terminated by (a) Enron, immediately upon written notice to NGPL, or (b) by NGPL, immediately upon written notice to Enron, </w:t>
      </w:r>
      <w:r>
        <w:rPr>
          <w:u w:val="single"/>
        </w:rPr>
        <w:t>provided</w:t>
      </w:r>
      <w:r>
        <w:rPr/>
        <w:t>, that this Agreement shall remain in effect with respect to any Transactions effected prior to any such termination by Enron or NGPL for any reason whatsoever.  Each party’s continuing obligations under this Agreement and the Terms, including, without limitation, those relating to “Indemnifica</w:t>
        <w:softHyphen/>
        <w:t>tion” and “Confidentiality”, will survive any termination of this Agreement.</w:t>
      </w:r>
    </w:p>
    <w:p>
      <w:pPr>
        <w:pStyle w:val="Heading2"/>
        <w:ind w:hanging="0" w:start="0"/>
        <w:jc w:val="both"/>
        <w:rPr/>
      </w:pPr>
      <w:r>
        <w:rPr/>
        <w:t xml:space="preserve">Upon any termination of this Agreement, Enron or NGPL, as the case may be, will make any applicable Termination Payments set forth on </w:t>
      </w:r>
      <w:r>
        <w:rPr>
          <w:u w:val="single"/>
        </w:rPr>
        <w:t>Schedule C</w:t>
      </w:r>
      <w:r>
        <w:rPr/>
        <w:t xml:space="preserve"> hereto, within 30 days following termination of this Agreement.  </w:t>
      </w:r>
    </w:p>
    <w:p>
      <w:pPr>
        <w:pStyle w:val="Heading1"/>
        <w:ind w:hanging="0" w:start="0"/>
        <w:jc w:val="both"/>
        <w:rPr>
          <w:vanish/>
        </w:rPr>
      </w:pPr>
      <w:bookmarkStart w:id="9" w:name="__RefHeading___Toc515389859"/>
      <w:bookmarkEnd w:id="9"/>
      <w:r>
        <w:rPr/>
        <w:t>EVENTS OF DEFAULT</w:t>
      </w:r>
    </w:p>
    <w:p>
      <w:pPr>
        <w:pStyle w:val="Normal"/>
        <w:spacing w:lineRule="auto" w:line="360" w:before="0" w:after="240"/>
        <w:jc w:val="both"/>
        <w:rPr>
          <w:vanish/>
        </w:rPr>
      </w:pPr>
      <w:r>
        <w:rPr>
          <w:vanish/>
        </w:rPr>
      </w:r>
    </w:p>
    <w:p>
      <w:pPr>
        <w:pStyle w:val="Heading2"/>
        <w:ind w:hanging="0" w:start="0"/>
        <w:jc w:val="both"/>
        <w:rPr/>
      </w:pPr>
      <w:r>
        <w:rPr/>
        <w:t>“</w:t>
      </w:r>
      <w:r>
        <w:rPr/>
        <w:t>Event of Default” means:</w:t>
      </w:r>
    </w:p>
    <w:p>
      <w:pPr>
        <w:pStyle w:val="Heading3"/>
        <w:tabs>
          <w:tab w:val="clear" w:pos="720"/>
        </w:tabs>
        <w:ind w:hanging="0" w:start="0"/>
        <w:jc w:val="both"/>
        <w:rPr/>
      </w:pPr>
      <w:r>
        <w:rPr/>
        <w:t>failure by NGPL to make payment in full of any amount when due and payable under this Agreement if such failure continues for ten (10) Business Days after written notice of such default is given by Enron to NGPL; or</w:t>
      </w:r>
    </w:p>
    <w:p>
      <w:pPr>
        <w:pStyle w:val="Heading3"/>
        <w:tabs>
          <w:tab w:val="clear" w:pos="720"/>
        </w:tabs>
        <w:ind w:hanging="0" w:start="0"/>
        <w:jc w:val="both"/>
        <w:rPr/>
      </w:pPr>
      <w:r>
        <w:rPr/>
        <w:t xml:space="preserve">Enron’s termination of NGPL’s access to the Website for any period in excess of three (3) consecutive Business Days, unless such termination is due to (a) the occurrence of an Event of Default with respect to which NGPL is the Defaulting Party, (b) a failure of connectivity between NGPL and Enron for any reason or (c)  a suspension of Services as described in Section 7(j) hereof; or </w:t>
      </w:r>
    </w:p>
    <w:p>
      <w:pPr>
        <w:pStyle w:val="Heading3"/>
        <w:tabs>
          <w:tab w:val="clear" w:pos="720"/>
        </w:tabs>
        <w:ind w:hanging="0" w:start="0"/>
        <w:jc w:val="both"/>
        <w:rPr/>
      </w:pPr>
      <w:r>
        <w:rPr/>
        <w:t xml:space="preserve">any express representation or warranty in this Agreement given by either party being false or misleading when given, or later becoming false or misleading in either case, in any material respect; or </w:t>
      </w:r>
    </w:p>
    <w:p>
      <w:pPr>
        <w:pStyle w:val="Heading3"/>
        <w:tabs>
          <w:tab w:val="clear" w:pos="720"/>
        </w:tabs>
        <w:ind w:hanging="0" w:start="0"/>
        <w:jc w:val="both"/>
        <w:rPr/>
      </w:pPr>
      <w:r>
        <w:rPr/>
        <w:t>any material breach by a party of any of its agreements, undertakings or covenants hereunder; or</w:t>
      </w:r>
    </w:p>
    <w:p>
      <w:pPr>
        <w:pStyle w:val="Heading3"/>
        <w:tabs>
          <w:tab w:val="clear" w:pos="720"/>
        </w:tabs>
        <w:ind w:hanging="0" w:start="0"/>
        <w:jc w:val="both"/>
        <w:rPr/>
      </w:pPr>
      <w:r>
        <w:rPr/>
        <w:t>a Bankruptcy Event occurs with respect to either NGPL or Enron;</w:t>
      </w:r>
    </w:p>
    <w:p>
      <w:pPr>
        <w:pStyle w:val="Heading3"/>
        <w:tabs>
          <w:tab w:val="clear" w:pos="720"/>
        </w:tabs>
        <w:ind w:hanging="0" w:start="0"/>
        <w:jc w:val="both"/>
        <w:rPr/>
      </w:pPr>
      <w:r>
        <w:rPr/>
        <w:t>a Counterparty Dispute shall have occurred on more than three (3) occasions within any thirty (30) day period and, on each occasion, the Counterparty Dispute is not resolved to the reasonable satisfaction of Enron within five (5) business days.</w:t>
      </w:r>
    </w:p>
    <w:p>
      <w:pPr>
        <w:pStyle w:val="Heading3"/>
        <w:numPr>
          <w:ilvl w:val="0"/>
          <w:numId w:val="0"/>
        </w:numPr>
        <w:ind w:hanging="0" w:start="720" w:end="0"/>
        <w:jc w:val="both"/>
        <w:rPr/>
      </w:pPr>
      <w:r>
        <w:rPr/>
      </w:r>
    </w:p>
    <w:p>
      <w:pPr>
        <w:pStyle w:val="Heading2"/>
        <w:ind w:hanging="0" w:start="0"/>
        <w:jc w:val="both"/>
        <w:rPr/>
      </w:pPr>
      <w:r>
        <w:rPr/>
        <w:t xml:space="preserve">Upon the occurrence of an Event of Default, the party responsible for such Event of Default (the “Defaulting Party”) shall make any Termination Payments determined pursuant to </w:t>
      </w:r>
      <w:r>
        <w:rPr>
          <w:u w:val="single"/>
        </w:rPr>
        <w:t>Schedule C</w:t>
      </w:r>
      <w:r>
        <w:rPr/>
        <w:t xml:space="preserve"> hereto. In addition, the party that is not the Defaulting Party (the “Non-Defaulting Party”) shall be entitled to terminate this Agreement immediately, regardless of whether the Non-Defaulting Party would otherwise have been entitled to terminate this Agreement hereunder, and the Non-Defaulting Party shall be entitled to any other remedies, including the payment of money damages or the issuance of injunctive relief, that are available to it under this Agreement or at law or equity.</w:t>
      </w:r>
    </w:p>
    <w:p>
      <w:pPr>
        <w:pStyle w:val="Heading1"/>
        <w:ind w:hanging="0" w:start="0"/>
        <w:jc w:val="both"/>
        <w:rPr>
          <w:vanish/>
        </w:rPr>
      </w:pPr>
      <w:bookmarkStart w:id="10" w:name="__RefHeading___Toc515389860"/>
      <w:bookmarkEnd w:id="10"/>
      <w:r>
        <w:rPr/>
        <w:t>REPRESENTATIONS AND WARRANTIES</w:t>
      </w:r>
    </w:p>
    <w:p>
      <w:pPr>
        <w:pStyle w:val="Normal"/>
        <w:spacing w:lineRule="auto" w:line="360" w:before="0" w:after="240"/>
        <w:jc w:val="both"/>
        <w:rPr>
          <w:b/>
        </w:rPr>
      </w:pPr>
      <w:r>
        <w:rPr/>
        <w:t>.</w:t>
      </w:r>
    </w:p>
    <w:p>
      <w:pPr>
        <w:pStyle w:val="Heading2"/>
        <w:ind w:hanging="0" w:start="0"/>
        <w:jc w:val="both"/>
        <w:rPr/>
      </w:pPr>
      <w:r>
        <w:rPr/>
        <w:t>NGPL hereby represents and warrants as follows:</w:t>
      </w:r>
    </w:p>
    <w:p>
      <w:pPr>
        <w:pStyle w:val="Heading3"/>
        <w:tabs>
          <w:tab w:val="clear" w:pos="720"/>
        </w:tabs>
        <w:ind w:hanging="0" w:start="0"/>
        <w:jc w:val="both"/>
        <w:rPr/>
      </w:pPr>
      <w:r>
        <w:rPr/>
        <w:t>NGPL is a corporation, duly incorporated, validly existing and in good standing under the laws of [               ], and qualified to do business and in good standing in each jurisdiction in which the failure to be qualified to do business and in good standing would have a material adverse effect upon it;</w:t>
      </w:r>
    </w:p>
    <w:p>
      <w:pPr>
        <w:pStyle w:val="Heading3"/>
        <w:tabs>
          <w:tab w:val="clear" w:pos="720"/>
        </w:tabs>
        <w:ind w:hanging="0" w:start="0"/>
        <w:jc w:val="both"/>
        <w:rPr/>
      </w:pPr>
      <w:r>
        <w:rPr/>
        <w:t>NGPL has all necessary company power and authority to execute and to deliver, and to perform its obligations under, this Agreement;</w:t>
      </w:r>
    </w:p>
    <w:p>
      <w:pPr>
        <w:pStyle w:val="Heading3"/>
        <w:tabs>
          <w:tab w:val="clear" w:pos="720"/>
        </w:tabs>
        <w:ind w:hanging="0" w:start="0"/>
        <w:jc w:val="both"/>
        <w:rPr/>
      </w:pPr>
      <w:r>
        <w:rPr/>
        <w:t>this Agreement is NGPL’s legal, valid and binding obligation, enforceable against NGPL in accordance with its terms;</w:t>
      </w:r>
    </w:p>
    <w:p>
      <w:pPr>
        <w:pStyle w:val="Heading3"/>
        <w:tabs>
          <w:tab w:val="clear" w:pos="720"/>
        </w:tabs>
        <w:ind w:hanging="0" w:start="0"/>
        <w:jc w:val="both"/>
        <w:rPr/>
      </w:pPr>
      <w:r>
        <w:rPr/>
        <w:t>the execution or performance of this Agreement and the performance by NGPL of its obligations under this Agreement do not and will not violate any Federal, state or local law, ordinance, code, rule, regulation or order including without limitation those promulgated by the Federal Energy Regulatory Commission, or any material agreement, document or instrument binding on or applicable to NGPL;</w:t>
      </w:r>
    </w:p>
    <w:p>
      <w:pPr>
        <w:pStyle w:val="Heading3"/>
        <w:tabs>
          <w:tab w:val="clear" w:pos="720"/>
        </w:tabs>
        <w:ind w:hanging="0" w:start="0"/>
        <w:jc w:val="both"/>
        <w:rPr/>
      </w:pPr>
      <w:r>
        <w:rPr/>
        <w:t>NGPL has obtained all licenses, consents, registrations, approvals, authorizations, and qualifications required by applicable law or pursuant to any contract or agreement binding upon NGPL that are necessary for the execution, delivery and performance of this Agreement, including but not limited to any licenses from or registrations with the Federal Energy Regulatory Commission;</w:t>
      </w:r>
    </w:p>
    <w:p>
      <w:pPr>
        <w:pStyle w:val="Heading3"/>
        <w:tabs>
          <w:tab w:val="clear" w:pos="720"/>
        </w:tabs>
        <w:ind w:hanging="0" w:start="0"/>
        <w:jc w:val="both"/>
        <w:rPr/>
      </w:pPr>
      <w:r>
        <w:rPr/>
        <w:t>there is no action, suit, proceeding, governmental investigation or any arbitration pending or, to the knowledge of NGPL, threatened, against NGPL which challenges the validity of this Agreement or, if adversely determined, would have a material adverse effect on NGPL or its ability to perform its obligations under this Agreement;</w:t>
      </w:r>
    </w:p>
    <w:p>
      <w:pPr>
        <w:pStyle w:val="Heading3"/>
        <w:tabs>
          <w:tab w:val="clear" w:pos="720"/>
        </w:tabs>
        <w:ind w:hanging="0" w:start="0"/>
        <w:jc w:val="both"/>
        <w:rPr/>
      </w:pPr>
      <w:r>
        <w:rPr/>
        <w:t>NGPL is in compliance with all laws and regulations applicable to it in connection with the execution, delivery and performance of this Agreement.</w:t>
      </w:r>
    </w:p>
    <w:p>
      <w:pPr>
        <w:pStyle w:val="Heading2"/>
        <w:ind w:hanging="0" w:start="0"/>
        <w:jc w:val="both"/>
        <w:rPr/>
      </w:pPr>
      <w:r>
        <w:rPr/>
        <w:t>Enron hereby represents and warrants as follows:</w:t>
      </w:r>
    </w:p>
    <w:p>
      <w:pPr>
        <w:pStyle w:val="Heading3"/>
        <w:tabs>
          <w:tab w:val="clear" w:pos="720"/>
        </w:tabs>
        <w:ind w:hanging="0" w:start="0"/>
        <w:jc w:val="both"/>
        <w:rPr/>
      </w:pPr>
      <w:r>
        <w:rPr/>
        <w:t>Enron is a limited liability company, duly organized and validly existing under the laws of Delaware, and qualified to do business and in good standing in each jurisdiction in which the failure to be qualified to do business and in good standing would have a material adverse effect upon it;</w:t>
      </w:r>
    </w:p>
    <w:p>
      <w:pPr>
        <w:pStyle w:val="Heading3"/>
        <w:tabs>
          <w:tab w:val="clear" w:pos="720"/>
        </w:tabs>
        <w:ind w:hanging="0" w:start="0"/>
        <w:jc w:val="both"/>
        <w:rPr/>
      </w:pPr>
      <w:r>
        <w:rPr/>
        <w:t>Enron has all necessary company power and authority to execute and to deliver, and to perform its obligations under, this Agreement;</w:t>
      </w:r>
    </w:p>
    <w:p>
      <w:pPr>
        <w:pStyle w:val="Heading3"/>
        <w:tabs>
          <w:tab w:val="clear" w:pos="720"/>
        </w:tabs>
        <w:ind w:hanging="0" w:start="0"/>
        <w:jc w:val="both"/>
        <w:rPr/>
      </w:pPr>
      <w:r>
        <w:rPr/>
        <w:t>this Agreement is Enron’s legal, valid and binding obligation, enforceable against Enron in accordance with its terms;</w:t>
      </w:r>
    </w:p>
    <w:p>
      <w:pPr>
        <w:pStyle w:val="Heading3"/>
        <w:tabs>
          <w:tab w:val="clear" w:pos="720"/>
        </w:tabs>
        <w:ind w:hanging="0" w:start="0"/>
        <w:jc w:val="both"/>
        <w:rPr/>
      </w:pPr>
      <w:r>
        <w:rPr/>
        <w:t>the execution or performance of this Agreement and the performance by Enron of its obligations under this Agreement do not and will not violate any Federal, state or local law, ordinance, code, rule, regulation or order including without limitation those promulgated by the Federal Energy Regulatory Commission, or material agreement, document or instrument binding on or applicable to Enron;</w:t>
      </w:r>
    </w:p>
    <w:p>
      <w:pPr>
        <w:pStyle w:val="Heading3"/>
        <w:tabs>
          <w:tab w:val="clear" w:pos="720"/>
        </w:tabs>
        <w:ind w:hanging="0" w:start="0"/>
        <w:jc w:val="both"/>
        <w:rPr/>
      </w:pPr>
      <w:r>
        <w:rPr/>
        <w:t>Enron has obtained all licenses, consents, registrations, approvals, authorizations and qualifications required by applicable law or pursuant to any contract or agreement binding upon Enron that are necessary for the execution, delivery and performance of this Agreement, including but not limited to any licenses from or registrations with the Federal Energy Regulatory Commission;</w:t>
      </w:r>
    </w:p>
    <w:p>
      <w:pPr>
        <w:pStyle w:val="Heading3"/>
        <w:tabs>
          <w:tab w:val="clear" w:pos="720"/>
        </w:tabs>
        <w:ind w:hanging="0" w:start="0"/>
        <w:jc w:val="both"/>
        <w:rPr/>
      </w:pPr>
      <w:r>
        <w:rPr/>
        <w:t>there is no action, suit, proceeding, governmental investigation or any arbitration pending or, to the knowledge of Enron, threatened, against Enron which challenges the validity of this Agreement or, if adversely determined, would have a material adverse effect on Enron or its ability to perform its obligations under this Agreement;</w:t>
      </w:r>
    </w:p>
    <w:p>
      <w:pPr>
        <w:pStyle w:val="Heading3"/>
        <w:tabs>
          <w:tab w:val="clear" w:pos="720"/>
        </w:tabs>
        <w:ind w:hanging="0" w:start="0"/>
        <w:jc w:val="both"/>
        <w:rPr/>
      </w:pPr>
      <w:r>
        <w:rPr/>
        <w:t>Enron is in compliance with all laws and regulations applicable to it in connection with the execution, perform</w:t>
        <w:softHyphen/>
        <w:t>ance and delivery of this Agreement.</w:t>
      </w:r>
    </w:p>
    <w:p>
      <w:pPr>
        <w:pStyle w:val="Heading1"/>
        <w:ind w:hanging="0" w:start="0"/>
        <w:jc w:val="both"/>
        <w:rPr>
          <w:vanish/>
        </w:rPr>
      </w:pPr>
      <w:bookmarkStart w:id="11" w:name="__RefHeading___Toc515389861"/>
      <w:bookmarkEnd w:id="11"/>
      <w:r>
        <w:rPr/>
        <w:t>COVENANTS</w:t>
      </w:r>
    </w:p>
    <w:p>
      <w:pPr>
        <w:pStyle w:val="Normal"/>
        <w:spacing w:lineRule="auto" w:line="360" w:before="0" w:after="240"/>
        <w:jc w:val="both"/>
        <w:rPr/>
      </w:pPr>
      <w:r>
        <w:rPr/>
        <w:t>.</w:t>
      </w:r>
    </w:p>
    <w:p>
      <w:pPr>
        <w:pStyle w:val="BodyTextIndent"/>
        <w:jc w:val="both"/>
        <w:rPr/>
      </w:pPr>
      <w:r>
        <w:rPr/>
        <w:t>In addition to its other agreements made herein,</w:t>
      </w:r>
    </w:p>
    <w:p>
      <w:pPr>
        <w:pStyle w:val="Heading2"/>
        <w:ind w:hanging="0" w:start="0"/>
        <w:jc w:val="both"/>
        <w:rPr/>
      </w:pPr>
      <w:r>
        <w:rPr/>
        <w:t>NGPL covenants and agrees that during the term of this Agreement:</w:t>
      </w:r>
    </w:p>
    <w:p>
      <w:pPr>
        <w:pStyle w:val="Heading3"/>
        <w:tabs>
          <w:tab w:val="clear" w:pos="720"/>
        </w:tabs>
        <w:ind w:hanging="0" w:start="0"/>
        <w:jc w:val="both"/>
        <w:rPr/>
      </w:pPr>
      <w:r>
        <w:rPr/>
        <w:t>NGPL will perform its obligations under this Agreement and utilize the Services in compliance with all applicable laws and regulations;</w:t>
      </w:r>
    </w:p>
    <w:p>
      <w:pPr>
        <w:pStyle w:val="Heading3"/>
        <w:tabs>
          <w:tab w:val="clear" w:pos="720"/>
        </w:tabs>
        <w:ind w:hanging="0" w:start="0"/>
        <w:jc w:val="both"/>
        <w:rPr/>
      </w:pPr>
      <w:r>
        <w:rPr/>
        <w:t>NGPL will promptly notify Enron of any Bankruptcy Event with respect to NGPL or any Change of Control with respect to NGPL;</w:t>
      </w:r>
    </w:p>
    <w:p>
      <w:pPr>
        <w:pStyle w:val="Heading3"/>
        <w:tabs>
          <w:tab w:val="clear" w:pos="720"/>
        </w:tabs>
        <w:ind w:hanging="0" w:start="0"/>
        <w:jc w:val="both"/>
        <w:rPr/>
      </w:pPr>
      <w:r>
        <w:rPr/>
        <w:t xml:space="preserve">NGPL will cause its representations and warranties set forth in </w:t>
      </w:r>
      <w:r>
        <w:rPr>
          <w:u w:val="single"/>
        </w:rPr>
        <w:t>Section</w:t>
      </w:r>
      <w:r>
        <w:rPr/>
        <w:t xml:space="preserve"> 10 to be true and correct during the term of this Agreement;</w:t>
      </w:r>
    </w:p>
    <w:p>
      <w:pPr>
        <w:pStyle w:val="Heading3"/>
        <w:tabs>
          <w:tab w:val="clear" w:pos="720"/>
        </w:tabs>
        <w:ind w:hanging="0" w:start="0"/>
        <w:jc w:val="both"/>
        <w:rPr/>
      </w:pPr>
      <w:r>
        <w:rPr/>
        <w:t>NGPL will use EnronOnline solely to post prices relating to its Pipeline Capacity, and to execute Transactions based on the posted information.  NGPL will use the Services solely for its own internal business and commercial purposes and in accordance with the terms and conditions of this Agreement and the Terms.  Without limitation of the fore</w:t>
        <w:softHyphen/>
        <w:t>going,  NGPL will not utilize EnronOnline or enter into Transactions on behalf of any third parties, or sell, lease, store, retransmit, redistribute or provide, directly or indirectly, any portion of the content of EnronOnline to any third party.  NGPL acknowledges that EnronOnline is the exclusive and proprietary property of Enron, and that NGPL shall have no rights with respect thereto.  NGPL agrees to protect the proprietary rights of Enron in EnronOnline and NGPL shall comply with reasonable requests made by Enron to protect such rights;</w:t>
      </w:r>
      <w:ins w:id="75" w:author="Travis McCullough" w:date="2001-06-06T18:51:00Z">
        <w:r>
          <w:rPr/>
          <w:t xml:space="preserve"> </w:t>
        </w:r>
      </w:ins>
      <w:r>
        <w:rPr/>
        <w:t xml:space="preserve">NGPL will limit access to the Market Manager Application to authorized employees, subcontractors and on-site consultants (each of which shall be bound by the restrictions set forth in this Agreement, including Section 13 hereof) of NGPL. </w:t>
      </w:r>
    </w:p>
    <w:p>
      <w:pPr>
        <w:pStyle w:val="Heading3"/>
        <w:tabs>
          <w:tab w:val="clear" w:pos="720"/>
        </w:tabs>
        <w:ind w:hanging="0" w:start="0"/>
        <w:jc w:val="both"/>
        <w:rPr/>
      </w:pPr>
      <w:r>
        <w:rPr/>
        <w:t>Subject to any restrictions imposed on NGPL and Enron to comply with applicable law and regulations, and subject to Section 13 hereof, NGPL shall supply Enron with all information reasonably requested by Enron concerning NGPL’s access to and utilization of EnronOnline.  NGPL acknowledges that its access to and utilization of EnronOnline may be monitored by Enron for Enron’s own purposes, and not for the benefit of NGPL, and that the resultant information may be utilized by Enron;</w:t>
      </w:r>
    </w:p>
    <w:p>
      <w:pPr>
        <w:pStyle w:val="Heading3"/>
        <w:tabs>
          <w:tab w:val="clear" w:pos="720"/>
        </w:tabs>
        <w:ind w:hanging="0" w:start="0"/>
        <w:jc w:val="both"/>
        <w:rPr/>
      </w:pPr>
      <w:r>
        <w:rPr/>
        <w:t>NGPL agrees that no Software will be made available to or within any country in contravention of any law of the United States, including without limitation the Export Administration Action of 1979 and the regulations relating thereto and any Department of Commerce regulations concerning data encryption technology.  NGPL will be solely responsible for the procurement and renewing of all import and export licenses and any encryption certificates required under the laws of the United States or any foreign country, and will pay all costs and expenses in connection with such procurement and renewal;</w:t>
      </w:r>
    </w:p>
    <w:p>
      <w:pPr>
        <w:pStyle w:val="Heading3"/>
        <w:tabs>
          <w:tab w:val="clear" w:pos="720"/>
        </w:tabs>
        <w:ind w:hanging="0" w:start="0"/>
        <w:jc w:val="both"/>
        <w:rPr/>
      </w:pPr>
      <w:r>
        <w:rPr/>
        <w:t>NGPL agrees to comply with the Terms (and with any changed or amended procedures established by Enron that are posted on EnronOnline) in connection with Transactions;</w:t>
      </w:r>
    </w:p>
    <w:p>
      <w:pPr>
        <w:pStyle w:val="Heading2"/>
        <w:ind w:hanging="0" w:start="0"/>
        <w:jc w:val="both"/>
        <w:rPr/>
      </w:pPr>
      <w:r>
        <w:rPr/>
        <w:t>Enron covenants and agrees that during the term of this Agreement,</w:t>
      </w:r>
    </w:p>
    <w:p>
      <w:pPr>
        <w:pStyle w:val="Heading3"/>
        <w:tabs>
          <w:tab w:val="clear" w:pos="720"/>
        </w:tabs>
        <w:ind w:hanging="0" w:start="0"/>
        <w:jc w:val="both"/>
        <w:rPr/>
      </w:pPr>
      <w:r>
        <w:rPr/>
        <w:t>Enron will conduct its business and perform its obligations under this Agreement, in compliance with all applicable laws and regulations;</w:t>
      </w:r>
    </w:p>
    <w:p>
      <w:pPr>
        <w:pStyle w:val="Heading3"/>
        <w:tabs>
          <w:tab w:val="clear" w:pos="720"/>
        </w:tabs>
        <w:ind w:hanging="0" w:start="0"/>
        <w:jc w:val="both"/>
        <w:rPr/>
      </w:pPr>
      <w:r>
        <w:rPr/>
        <w:t>Enron will promptly notify NGPL of any Bankruptcy Event or Change of Control with respect to Enron;</w:t>
      </w:r>
    </w:p>
    <w:p>
      <w:pPr>
        <w:pStyle w:val="Heading3"/>
        <w:tabs>
          <w:tab w:val="clear" w:pos="720"/>
        </w:tabs>
        <w:ind w:hanging="0" w:start="0"/>
        <w:jc w:val="both"/>
        <w:rPr/>
      </w:pPr>
      <w:r>
        <w:rPr/>
        <w:t xml:space="preserve">Enron will cause its representations and warranties set forth in </w:t>
      </w:r>
      <w:r>
        <w:rPr>
          <w:u w:val="single"/>
        </w:rPr>
        <w:t>Section</w:t>
      </w:r>
      <w:r>
        <w:rPr/>
        <w:t xml:space="preserve"> 10 to be true and correct during the term of this Agreement.</w:t>
      </w:r>
    </w:p>
    <w:p>
      <w:pPr>
        <w:pStyle w:val="Heading1"/>
        <w:ind w:hanging="0" w:start="0"/>
        <w:jc w:val="both"/>
        <w:rPr>
          <w:vanish/>
        </w:rPr>
      </w:pPr>
      <w:bookmarkStart w:id="12" w:name="__RefHeading___Toc515389862"/>
      <w:bookmarkEnd w:id="12"/>
      <w:r>
        <w:rPr/>
        <w:t>LIMITATION OF LIABILITY; INDEMNITY</w:t>
      </w:r>
    </w:p>
    <w:p>
      <w:pPr>
        <w:pStyle w:val="Normal"/>
        <w:spacing w:lineRule="auto" w:line="360" w:before="0" w:after="240"/>
        <w:jc w:val="both"/>
        <w:rPr/>
      </w:pPr>
      <w:r>
        <w:rPr/>
        <w:t>.</w:t>
      </w:r>
    </w:p>
    <w:p>
      <w:pPr>
        <w:pStyle w:val="Heading2"/>
        <w:ind w:hanging="0" w:start="0"/>
        <w:jc w:val="both"/>
        <w:rPr/>
      </w:pPr>
      <w:r>
        <w:rPr/>
        <w:t xml:space="preserve">NGPL ACKNOWLEDGES, UNDERSTANDS AND ACCEPTS THAT (i) ENRON MAKES NO WARRANTY WHATSOEVER TO NGPL AS TO ENRONONLINE, THE MARKET MANAGER APPLICATION, OR THE RESULTS OF NGPL’S USE OF ENRONONLINE OR THE MARKET MANAGER APPLICATION, EXPRESS OR IMPLIED, AND (ii) ENRONONLINE OR THE MARKET MANAGER APPLICATIONIS PROVIDED BY ENRON ON AN “AS IS” BASIS AT NGPL’S SOLE RISK AND ENRON EXPRESSLY DISCLAIMS ANY IMPLIED WARRANTIES OF SATISFACTORY QUALITY OR FITNESS FOR A PARTICULAR PURPOSE. </w:t>
      </w:r>
    </w:p>
    <w:p>
      <w:pPr>
        <w:pStyle w:val="Heading2"/>
        <w:ind w:hanging="0" w:start="0"/>
        <w:jc w:val="both"/>
        <w:rPr/>
      </w:pPr>
      <w:r>
        <w:rPr/>
        <w:t xml:space="preserve">WITHOUT LIMITATION OF THE FOREGOING, NGPL ACKNOWLEDGES, UNDERSTANDS AND ACCEPTS THAT, EXCEPT AS EXPRESSLY SET FORTH HEREIN, THE LICENSE FOR USE GRANTED HEREUNDER IS DELIVERED AND CONVEYED “AS-IS” AND WITHOUT WARRANTY OF ANY KIND, EXPRESS OR IMPLIED, INCLUDING WITHOUT LIMITATION ANY IMPLIED WARRANTY OF MERCHANTABILITY, FITNESS FOR A PARTICULAR PURPOSE OR FUNCTIONABILITY, AND ENRON HEREBY DISCLAIMS ANY AND ALL WARRANTIES NOT EXPRESSLY SET FORTH HEREIN. WITHOUT LIMITING THE GENERALITY OF THE FOREGOING, NGPL ACCEPTS SOLE RESPONSIBILITY FOR ANY COMPATIBILITY PROBLEMS BETWEEN ANY LICENSED SOFTWARE AND ANY OTHER SOFTWARE, HARDWARE OR OTHER DEVICE. </w:t>
      </w:r>
    </w:p>
    <w:p>
      <w:pPr>
        <w:pStyle w:val="Heading2"/>
        <w:ind w:hanging="0" w:start="0"/>
        <w:jc w:val="both"/>
        <w:rPr/>
      </w:pPr>
      <w:r>
        <w:rPr/>
        <w:t>Enron may provide links through EnronOnline to certain internet sites sponsored and maintained by third parties.  Such sites are publicly available and Enron is providing access to such links through EnronOnline solely as a convenience to NGPL.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EnronOnline.  NGPL understands and agrees that it will use or rely on such sites solely at its own risk and that Enron does not grant NGPL any rights in respect of such sites.</w:t>
      </w:r>
    </w:p>
    <w:p>
      <w:pPr>
        <w:pStyle w:val="Normal"/>
        <w:jc w:val="both"/>
        <w:rPr/>
      </w:pPr>
      <w:r>
        <w:rPr/>
      </w:r>
    </w:p>
    <w:p>
      <w:pPr>
        <w:pStyle w:val="Heading2"/>
        <w:ind w:hanging="0" w:start="0"/>
        <w:jc w:val="both"/>
        <w:rPr/>
      </w:pPr>
      <w:r>
        <w:rPr/>
        <w:t>ENRON AND ITS DIRECTORS, OFFICERS, EMPLOYEES AND AGENTS, SHALL HAVE NO LIABILITY, CONTINGENT OR OTHERWISE, TO NGPL OR TO THIRD PARTIES, FOR THE ACCURACY, TIMELINESS, COMPLETENESS, RELIABILITY, PERFORMANCE OR CONTINUED AVAILABILITY OF ENRONONLINE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NGPL’S ENTERING INTO THIS AGREEMENT OR USING OR RELYING ON ENRONONLINE OR ANY INFORMATION ON IT, OR AS A RESULT OF SERVICES PROVIDED BY ENRON TO NGPL, EVEN IF ENRON HAS BEEN ADVISED OF THE POSSIBILITY OF SUCH DAMAGES. ANY LIMITATIONS OR RESTRICTIONS ON THE LIABILITY OF EITHER PARTY IN THIS AGREEMENT SHALL ONLY APPLY TO THE EXTENT PERMITTED BY APPLICABLE LAW.</w:t>
      </w:r>
    </w:p>
    <w:p>
      <w:pPr>
        <w:pStyle w:val="Heading2"/>
        <w:ind w:hanging="0" w:start="0"/>
        <w:jc w:val="both"/>
        <w:rPr/>
      </w:pPr>
      <w:r>
        <w:rPr/>
        <w:t>NGPL ACKNOWLEDGES, UNDERSTANDS AND AGREES THAT IF ANY OF THE LIMITATIONS OF LIABILITY SET FORTH IN SECTIONS 12(a) - (d) OR ELSEWHERE IN THIS AGREEMENT OR ANY LIMITED REMEDY IS HELD TO BE UNENFORCEABLE, OR IN THE ABSENCE OF A LIMITED REMEDY OR LIMITATION OF LIABILITY, THE LIABILITY OF ENRON TO NGPL FOR DAMAGES OR ALLEGED DAMAGES, WHETHER IN CONTRACT (INCLUDING BREACH OF WARRANTY), TORT (INCLUDING STRICT LIABILITY), INTELLECTUAL PROPERTY INFRINGEMENT, INDEMNITY OR OTHERWISE, RELATED TO THIS AGREEMENT SHALL NOT EXCEED THE AMOUNTS RECEIVED BY ENRON FROM NGPL HEREUNDER DURING THE TWELVE MONTHS PRECEDING THE ACTS GIVING RISE TO THE DAMAGES; PROVIDED, THAT SUCH DOLLAR LIMITATION SHALL NOT APPLY TO ANY LIABILITY OF ENRON ARISING OR RESULTING FROM THE WILLFUL MISCOUNDUCT OR GROSS NEGLIGENCE OF ENRON.</w:t>
      </w:r>
    </w:p>
    <w:p>
      <w:pPr>
        <w:pStyle w:val="Heading2"/>
        <w:ind w:hanging="0" w:start="0"/>
        <w:jc w:val="both"/>
        <w:rPr/>
      </w:pPr>
      <w:r>
        <w:rPr/>
        <w:t xml:space="preserve">NGPL shall indemnify, protect, and hold harmless Enron and its directors, officers, employees and agents from and against any and all losses, liabilities, judgments, suits, actions, proceedings, claims, damages, and costs (including attorneys’ fees) (collectively, “Loss”) resulting from or arising out of (i) any Transactions executed, or any use of the information or other content included on EnronOnline by any person obtaining access to EnronOnline through the Passwords (as defined in the Password Application), whether or not NGPL has authorized such access, (ii) any Counterparty Dispute, except for any Counterparty Dispute related to Transactions on NGPL Products that is primarily attributable to Enron's breach of this Agreement; (iii) the Services provided by Enron to NGPL, (iv) one or more links to NGPL’s website to the extent that such links are included in EnronOnline or (v) any material breach of this Agreement by NGPL, provided that, in no event will NGPL have any liability under this Section 12(f) for any Loss caused by the negligence or willful misconduct of, or a material breach of this Agreement by, Enron. </w:t>
      </w:r>
    </w:p>
    <w:p>
      <w:pPr>
        <w:pStyle w:val="Heading2"/>
        <w:ind w:hanging="0" w:start="0"/>
        <w:jc w:val="both"/>
        <w:rPr/>
      </w:pPr>
      <w:r>
        <w:rPr/>
        <w:t xml:space="preserve">Enron shall take all reasonable efforts to maintain the integrity of NGPL’s Passwords (as defined in the Password Application) and shall indemnify, protect, and hold harmless NGPL and its directors, officers, employees and agents from and against any and all losses, liabilities, judgments, suits, actions, proceedings, claims, damages, and costs (including attorneys’ fees) resulting from or arising out of any fraudulent acts of any Enron personnel. </w:t>
      </w:r>
    </w:p>
    <w:p>
      <w:pPr>
        <w:pStyle w:val="Heading2"/>
        <w:ind w:hanging="0" w:start="0"/>
        <w:jc w:val="both"/>
        <w:rPr/>
      </w:pPr>
      <w:r>
        <w:rPr/>
        <w:t>Enron shall indemnify, defend and hold NGPL harmless from and against any claim of infringement or misappropriation of any patent, trademark, trade secret, copyright or other proprietary right, with respect to the</w:t>
      </w:r>
      <w:del w:id="76" w:author="Travis McCullough" w:date="2001-06-06T18:51:00Z">
        <w:r>
          <w:rPr/>
          <w:delText xml:space="preserve"> the</w:delText>
        </w:r>
      </w:del>
      <w:r>
        <w:rPr/>
        <w:t xml:space="preserve"> Market Manager Application or any other aspect of EnronOnline (an “Infringement Claim”).  NGPL shall notify Enron in writing of any existing or threatened Infringement Claim promptly after NGPL first learns of the existence or threat of such Infringement Claim, and NGPL shall provide to Enron at no cost such assistance and cooperation as Enron may reasonably request from time to time in connection with Enron’s resolution of the Infringement Claim.  Enron shall have sole control over the resolution of any Infringement Claim (including without limitation the right to settle on behalf of NGPL on any terms Enron deems desirable in its sole discretion).  Enron shall pay any damages and costs awarded against NGPL (or payable by NGPL or any such other party pursuant to a settlement agreement) in connection with an Infringement Claim.  If an Infringement Claim might, in the opinion of Enron’s legal counsel, be reasonably resolved by reasonable modifications to the Software and/or other items by obtaining a reasonable license or modification of license thereto, Enron shall attempt to resolve such Infringement Claim by using commercially reasonable efforts to accomplish such tasks.  If, in the opinion of Enron’s legal counsel, an Infringement Claim cannot be reasonably resolved through any of such actions, Enron may, in its own discretion, terminate this Agreement without penalty by written notice of such termination to NGPL in accordance with Section 8 hereof.  Notwithstanding the above, Enron shall have no obligation or liability under this Section 12 (h) with respect to an Infringement Claim if such Infringement Claim is based on or is the result of use by NGPL of the Software or any component thereof in breach of the license for use granted hereby. THE FOREGOING SHALL CONSTITUTE ENRON’S SOLE AND EXCLUSIVE LIABILITY HEREUNDER, IF ANY, FOR INTELLECTUAL PROPERTY INFRINGEMENT.</w:t>
      </w:r>
    </w:p>
    <w:p>
      <w:pPr>
        <w:pStyle w:val="Heading2"/>
        <w:ind w:hanging="0" w:start="0"/>
        <w:jc w:val="both"/>
        <w:rPr/>
      </w:pPr>
      <w:r>
        <w:rPr/>
        <w:t xml:space="preserve">Nothing in this Agreement shall have the effect of limiting or restricting either party’s liability arising as a result of fraud by the other party. </w:t>
      </w:r>
    </w:p>
    <w:p>
      <w:pPr>
        <w:pStyle w:val="Heading1"/>
        <w:ind w:hanging="0" w:start="0"/>
        <w:jc w:val="both"/>
        <w:rPr>
          <w:vanish/>
        </w:rPr>
      </w:pPr>
      <w:bookmarkStart w:id="13" w:name="__RefHeading___Toc515389863"/>
      <w:bookmarkEnd w:id="13"/>
      <w:r>
        <w:rPr/>
        <w:t>CONFIDENTIALITY</w:t>
      </w:r>
    </w:p>
    <w:p>
      <w:pPr>
        <w:pStyle w:val="Normal"/>
        <w:spacing w:lineRule="auto" w:line="360" w:before="0" w:after="240"/>
        <w:jc w:val="both"/>
        <w:rPr>
          <w:b/>
        </w:rPr>
      </w:pPr>
      <w:r>
        <w:rPr/>
        <w:t>.</w:t>
      </w:r>
    </w:p>
    <w:p>
      <w:pPr>
        <w:pStyle w:val="Heading2"/>
        <w:ind w:hanging="0" w:start="0"/>
        <w:jc w:val="both"/>
        <w:rPr/>
      </w:pPr>
      <w:r>
        <w:rPr/>
        <w:t xml:space="preserve">Each party acknowledges that, in connection with the performance of  this Agreement, it may have access to or acquire information which is non-public, proprietary and/or confidential to the other party, its affiliates or third parties to whom such party has a duty of confidentiality (all such information, except for that information specifically excluded from the scope of this </w:t>
      </w:r>
      <w:r>
        <w:rPr>
          <w:u w:val="single"/>
        </w:rPr>
        <w:t>Section 13</w:t>
      </w:r>
      <w:r>
        <w:rPr/>
        <w:t xml:space="preserve"> shall be deemed to be "Confidential Information" for purposes of this Agreement).</w:t>
      </w:r>
    </w:p>
    <w:p>
      <w:pPr>
        <w:pStyle w:val="Heading2"/>
        <w:ind w:hanging="0" w:start="0"/>
        <w:jc w:val="both"/>
        <w:rPr/>
      </w:pPr>
      <w:r>
        <w:rPr/>
        <w:t>NGPL's Confidential Information shall specifically include (i) the terms and conditions of specific Transactions, including prices or volumes at which specific Transactions were consummated and identities of Counterparties with whom specific Transactions were consummated; (ii) any of the contents of this Agreement and (iii) any confidential information that may come into Enron's possession during the term of this Agreement concerning the operations, contracts, commercial or financial arrangements, activities or affairs of NGPL.  Enron's Confidential Information shall specifically include (i) any of the contents of this Agreement, (ii) the functionality of the</w:t>
      </w:r>
      <w:del w:id="77" w:author="Travis McCullough" w:date="2001-06-06T18:51:00Z">
        <w:r>
          <w:rPr/>
          <w:delText xml:space="preserve"> the</w:delText>
        </w:r>
      </w:del>
      <w:r>
        <w:rPr/>
        <w:t xml:space="preserve"> Market Manager Application or other features or aspects of EnronOnline, </w:t>
      </w:r>
      <w:del w:id="78" w:author="Travis McCullough" w:date="2001-06-06T18:41:00Z">
        <w:r>
          <w:rPr/>
          <w:delText xml:space="preserve">and </w:delText>
        </w:r>
      </w:del>
      <w:r>
        <w:rPr/>
        <w:t>(iii) any confidential information that may come into NGPL's possession during the term of this Agreement concerning the operations, contracts, commercial or financial arrangements, activities or affairs of Enron or the Website</w:t>
      </w:r>
      <w:ins w:id="79" w:author="Travis McCullough" w:date="2001-06-06T18:41:00Z">
        <w:r>
          <w:rPr/>
          <w:t>; and (iv) the Documentation provided to NGPL for the Market Manager Application</w:t>
        </w:r>
      </w:ins>
      <w:r>
        <w:rPr/>
        <w:t>.  Notwithstanding anything in this Agreement to the contrary, however, Confidential Information shall not include information which is (i) in or becomes part of the public domain other than by disclosure by such party in violation of this Agreement, (ii) demonstrably known to such party previously without an obligation of confidentiality, (iii) can be demonstrated by such party to have been independently developed by such party outside of this Agreement and not constituting an infringement of any intellectual property rights, trade secrets or other proprietary interest, or (iv) rightfully obtained by such party from third parties without an obligation of confidentiality.</w:t>
      </w:r>
    </w:p>
    <w:p>
      <w:pPr>
        <w:pStyle w:val="Heading2"/>
        <w:ind w:hanging="0" w:start="0"/>
        <w:jc w:val="both"/>
        <w:rPr>
          <w:ins w:id="80" w:author="Travis McCullough" w:date="2001-06-06T18:43:00Z"/>
        </w:rPr>
      </w:pPr>
      <w:r>
        <w:rPr/>
        <w:t>Each party agrees to hold Confidential Information in strict confidence and not to disclose such information to any person (other than to its Representatives with a need for the Confidential Information in connection with the performance of their obligations to Enron or NGPL, as the case may be) or to use such information for any purpose whatsoever other than as contemplated by this Agreement and to advise each of its Representatives who may be exposed to such proprietary and confidential information of their obligations to keep such information confidential.  Notwithstanding the foregoing, a party may disclose Confidential Information required to be disclosed by applicable law or regulation, or pursuant to a subpoena or order of a court or regulatory, self-regulatory or legislative body of competent jurisdiction, or in connection with any regulatory report, audit, inquiry or other request for information which such party or any Representative is subject.</w:t>
      </w:r>
    </w:p>
    <w:p>
      <w:pPr>
        <w:pStyle w:val="Heading2"/>
        <w:ind w:hanging="0" w:start="0"/>
        <w:jc w:val="both"/>
        <w:rPr>
          <w:ins w:id="83" w:author="Travis McCullough" w:date="2001-06-06T18:45:00Z"/>
        </w:rPr>
      </w:pPr>
      <w:ins w:id="81" w:author="Travis McCullough" w:date="2001-06-06T18:43:00Z">
        <w:r>
          <w:rPr/>
          <w:t>Without limiting the foregoing, NGPL agrees and acknowledges that the Documentation related to the Market Manager Application is Enron's Confidential Information, and that NGPL may not copy or reproduce such Documentation, and shall return to Enron upon termination of this Agreement for any reason, all copies of the Documentation.  NGPL agrees to limit access to the Documentation to those Representatives who need to know the information therein for purposes of accessing and using the Market Manager Application, shall</w:t>
        </w:r>
      </w:ins>
      <w:ins w:id="82" w:author="Travis McCullough" w:date="2001-06-06T18:45:00Z">
        <w:r>
          <w:rPr/>
          <w:t xml:space="preserve"> advise such Representatives of the confidential nature of such Documentation, and shall otherwise utilize security procedures for and maintain control over the Documentation to the same extent as it does over its own confidential information.</w:t>
        </w:r>
      </w:ins>
    </w:p>
    <w:p>
      <w:pPr>
        <w:pStyle w:val="Heading2"/>
        <w:ind w:hanging="0" w:start="0"/>
        <w:jc w:val="both"/>
        <w:rPr>
          <w:ins w:id="89" w:author="Travis McCullough" w:date="2001-06-06T18:43:00Z"/>
        </w:rPr>
      </w:pPr>
      <w:ins w:id="84" w:author="Travis McCullough" w:date="2001-06-06T18:45:00Z">
        <w:r>
          <w:rPr/>
          <w:t xml:space="preserve">Without limiting the foregoing, Enron agrees that it will not disclose NGPL's Confidential Information </w:t>
        </w:r>
      </w:ins>
      <w:ins w:id="85" w:author="Travis McCullough" w:date="2001-06-06T18:49:00Z">
        <w:r>
          <w:rPr/>
          <w:t xml:space="preserve">(including prices before such prices are displayed on the Website </w:t>
        </w:r>
      </w:ins>
      <w:ins w:id="86" w:author="Travis McCullough" w:date="2001-06-06T18:47:00Z">
        <w:r>
          <w:rPr/>
          <w:t xml:space="preserve">to </w:t>
        </w:r>
      </w:ins>
      <w:ins w:id="87" w:author="Travis McCullough" w:date="2001-06-06T18:49:00Z">
        <w:r>
          <w:rPr/>
          <w:t xml:space="preserve">Counterparties) to </w:t>
        </w:r>
      </w:ins>
      <w:ins w:id="88" w:author="Travis McCullough" w:date="2001-06-06T18:47:00Z">
        <w:r>
          <w:rPr/>
          <w:t>any of its Affiliates, including Enron's Affiliates that transact in products that are the same as or similar to the Products that NGPL trades on EnronOnline.</w:t>
        </w:r>
      </w:ins>
    </w:p>
    <w:p>
      <w:pPr>
        <w:pStyle w:val="Heading2"/>
        <w:numPr>
          <w:ilvl w:val="0"/>
          <w:numId w:val="0"/>
        </w:numPr>
        <w:ind w:hanging="0" w:start="360" w:end="0"/>
        <w:rPr/>
      </w:pPr>
      <w:r>
        <w:rPr/>
      </w:r>
    </w:p>
    <w:p>
      <w:pPr>
        <w:pStyle w:val="Heading1"/>
        <w:ind w:hanging="0" w:start="0"/>
        <w:jc w:val="both"/>
        <w:rPr>
          <w:vanish/>
        </w:rPr>
      </w:pPr>
      <w:bookmarkStart w:id="14" w:name="__RefHeading___Toc515389864"/>
      <w:bookmarkEnd w:id="14"/>
      <w:r>
        <w:rPr/>
        <w:t>NOTICES</w:t>
      </w:r>
    </w:p>
    <w:p>
      <w:pPr>
        <w:pStyle w:val="Normal"/>
        <w:spacing w:lineRule="auto" w:line="360" w:before="0" w:after="240"/>
        <w:jc w:val="both"/>
        <w:rPr/>
      </w:pPr>
      <w:r>
        <w:rPr/>
        <w:t>.</w:t>
      </w:r>
    </w:p>
    <w:p>
      <w:pPr>
        <w:pStyle w:val="BodyTextIndent"/>
        <w:jc w:val="both"/>
        <w:rPr/>
      </w:pPr>
      <w:r>
        <w:rPr/>
        <w:t xml:space="preserve">All notices delivered hereunder shall be in writing and shall be given or served (i) by next day delivery by any nationally recognized overnight courier service providing evidence of the date of delivery, (ii) by certified mail return receipt requested, postage prepaid or (iii) by facsimile with receipt confirmation and a confirmation copy sent in the manner provided in (i) or (ii).  Any notice shall be sent to the parties at the addresses specified by the relevant parties from time to time. Any such notice given hereunder shall be effective upon receipt.  All notices shall be effective and deemed received (i) one (1) Business Day after being deposited with a nationally recognized courier service that is open for business at the time and place of such deposit, (ii) three (3) Business Days after being deposited in the United States mail, or (iii) on the day sent if sent by facsimile with confirmation on or before 5:00 P.M. Houston time on any Business Day, or on the next Business Day if delivered after 5:00 P.M. Houston time. </w:t>
      </w:r>
    </w:p>
    <w:p>
      <w:pPr>
        <w:pStyle w:val="Heading1"/>
        <w:ind w:hanging="0" w:start="0"/>
        <w:jc w:val="both"/>
        <w:rPr>
          <w:vanish/>
        </w:rPr>
      </w:pPr>
      <w:bookmarkStart w:id="15" w:name="__RefHeading___Toc515389865"/>
      <w:bookmarkEnd w:id="15"/>
      <w:r>
        <w:rPr/>
        <w:t>NO THIRD PARTY BENEFICIARY</w:t>
      </w:r>
    </w:p>
    <w:p>
      <w:pPr>
        <w:pStyle w:val="Normal"/>
        <w:spacing w:lineRule="auto" w:line="360" w:before="0" w:after="240"/>
        <w:jc w:val="both"/>
        <w:rPr>
          <w:b/>
        </w:rPr>
      </w:pPr>
      <w:r>
        <w:rPr/>
        <w:t>.</w:t>
      </w:r>
    </w:p>
    <w:p>
      <w:pPr>
        <w:pStyle w:val="BodyTextIndent"/>
        <w:jc w:val="both"/>
        <w:rPr/>
      </w:pPr>
      <w:r>
        <w:rPr/>
        <w:t>Other than the right of a Counterparty to a Transaction to enforce NGPL’s agreement under Section 7 hereof that upon the execution of a Transaction, the Transaction will constitute a legally binding obligation of NGPL, nothing in this Agreement shall be considered or construed as conferring any right or benefit on a person not a party to this Agreement or imposing any obligations on Enron or NGPL to persons not a party to this Agreement.</w:t>
      </w:r>
    </w:p>
    <w:p>
      <w:pPr>
        <w:pStyle w:val="Heading1"/>
        <w:ind w:hanging="0" w:start="0"/>
        <w:jc w:val="both"/>
        <w:rPr>
          <w:vanish/>
        </w:rPr>
      </w:pPr>
      <w:bookmarkStart w:id="16" w:name="__RefHeading___Toc515389866"/>
      <w:bookmarkEnd w:id="16"/>
      <w:r>
        <w:rPr/>
        <w:t>NON-EXCLUSIVITY</w:t>
      </w:r>
    </w:p>
    <w:p>
      <w:pPr>
        <w:pStyle w:val="Normal"/>
        <w:spacing w:lineRule="auto" w:line="360" w:before="0" w:after="240"/>
        <w:jc w:val="both"/>
        <w:rPr/>
      </w:pPr>
      <w:r>
        <w:rPr/>
        <w:t>.</w:t>
      </w:r>
    </w:p>
    <w:p>
      <w:pPr>
        <w:pStyle w:val="BodyTextIndent"/>
        <w:jc w:val="both"/>
        <w:rPr/>
      </w:pPr>
      <w:r>
        <w:rPr/>
        <w:t>Subject to section 2(c) of this Agreement, but notwithstanding any other provision of this Agreement to the contrary, NGPL acknowledges and agrees that Enron and its affiliates shall not be expressly or implicitly prohibited, restricted or proscribed by this Agreement or any other relationship that exists between NGPL and Enron from engaging in any type of business activity or from owning an interest in any Person, regardless of whether such business activity is (or such Person invests in businesses that are) in direct or indirect competition with the business of NGPL or any of its affiliates.</w:t>
      </w:r>
    </w:p>
    <w:p>
      <w:pPr>
        <w:pStyle w:val="Heading1"/>
        <w:ind w:hanging="0" w:start="0"/>
        <w:jc w:val="both"/>
        <w:rPr>
          <w:vanish/>
        </w:rPr>
      </w:pPr>
      <w:bookmarkStart w:id="17" w:name="__RefHeading___Toc515389867"/>
      <w:bookmarkEnd w:id="17"/>
      <w:r>
        <w:rPr/>
        <w:t>FORCE MAJEURE</w:t>
      </w:r>
    </w:p>
    <w:p>
      <w:pPr>
        <w:pStyle w:val="Normal"/>
        <w:spacing w:lineRule="auto" w:line="360" w:before="0" w:after="240"/>
        <w:jc w:val="both"/>
        <w:rPr>
          <w:b/>
        </w:rPr>
      </w:pPr>
      <w:r>
        <w:rPr/>
        <w:t>.</w:t>
      </w:r>
    </w:p>
    <w:p>
      <w:pPr>
        <w:pStyle w:val="BodyTextIndent"/>
        <w:jc w:val="both"/>
        <w:rPr/>
      </w:pPr>
      <w:r>
        <w:rPr/>
        <w:t>Neither Enron nor NGPL shall be deemed to be in default of any provision hereof or be liable for any delay, failure in performance, or interruption of EnronOnline or any Services resulting directly or indirectly from acts of God, civil or military authority, civil disturbance, war, strikes, fires, other catastrophes, power failure or any other cause beyond its reasonable control.</w:t>
      </w:r>
    </w:p>
    <w:p>
      <w:pPr>
        <w:pStyle w:val="Heading1"/>
        <w:ind w:hanging="0" w:start="0"/>
        <w:jc w:val="both"/>
        <w:rPr>
          <w:vanish/>
        </w:rPr>
      </w:pPr>
      <w:bookmarkStart w:id="18" w:name="__RefHeading___Toc515389868"/>
      <w:bookmarkEnd w:id="18"/>
      <w:r>
        <w:rPr/>
        <w:t>WAIVER</w:t>
      </w:r>
    </w:p>
    <w:p>
      <w:pPr>
        <w:pStyle w:val="Normal"/>
        <w:spacing w:lineRule="auto" w:line="360" w:before="0" w:after="240"/>
        <w:jc w:val="both"/>
        <w:rPr>
          <w:b/>
        </w:rPr>
      </w:pPr>
      <w:r>
        <w:rPr/>
        <w:t>.</w:t>
      </w:r>
    </w:p>
    <w:p>
      <w:pPr>
        <w:pStyle w:val="Heading2"/>
        <w:ind w:hanging="0" w:start="0"/>
        <w:jc w:val="both"/>
        <w:rPr/>
      </w:pPr>
      <w:r>
        <w:rPr/>
        <w:t>No waiver by either party of any default by the other in the performance of any provisions of this Agreement shall operate as a waiver of any continuing or future default, whether of a like or different character.</w:t>
      </w:r>
    </w:p>
    <w:p>
      <w:pPr>
        <w:pStyle w:val="Heading2"/>
        <w:ind w:hanging="0" w:start="0"/>
        <w:jc w:val="both"/>
        <w:rPr/>
      </w:pPr>
      <w:r>
        <w:rPr/>
        <w:t>A waiver by either party of any term or condition of this Agreement, whether in writing or by course of conduct or otherwise, shall be valid only in the instance for which it is given, and shall not be deemed a continuing waiver of said provision, nor shall it be construed as a waiver of any other provision hereof.</w:t>
      </w:r>
    </w:p>
    <w:p>
      <w:pPr>
        <w:pStyle w:val="Heading1"/>
        <w:ind w:hanging="0" w:start="0"/>
        <w:jc w:val="both"/>
        <w:rPr>
          <w:vanish/>
        </w:rPr>
      </w:pPr>
      <w:bookmarkStart w:id="19" w:name="__RefHeading___Toc515389869"/>
      <w:bookmarkEnd w:id="19"/>
      <w:r>
        <w:rPr/>
        <w:t>ASSIGNMENT</w:t>
      </w:r>
    </w:p>
    <w:p>
      <w:pPr>
        <w:pStyle w:val="Normal"/>
        <w:spacing w:lineRule="auto" w:line="360" w:before="0" w:after="240"/>
        <w:jc w:val="both"/>
        <w:rPr>
          <w:b/>
        </w:rPr>
      </w:pPr>
      <w:r>
        <w:rPr/>
        <w:t>.</w:t>
      </w:r>
    </w:p>
    <w:p>
      <w:pPr>
        <w:pStyle w:val="BodyTextIndent"/>
        <w:jc w:val="both"/>
        <w:rPr/>
      </w:pPr>
      <w:r>
        <w:rPr/>
        <w:t xml:space="preserve">This Agreement shall be binding upon and shall inure to the benefit of the parties and their respective successors and permitted assigns in accordance with its terms.  This Agreement may not be assigned by either party without the other party’s express prior written consent; </w:t>
      </w:r>
      <w:r>
        <w:rPr>
          <w:u w:val="single"/>
        </w:rPr>
        <w:t>provided</w:t>
      </w:r>
      <w:r>
        <w:rPr/>
        <w:t xml:space="preserve">, </w:t>
      </w:r>
      <w:r>
        <w:rPr>
          <w:u w:val="single"/>
        </w:rPr>
        <w:t>however</w:t>
      </w:r>
      <w:r>
        <w:rPr/>
        <w:t xml:space="preserve">, that either party may assign this Agreement to any entity (i) controlling, controlled by, or under common control with such party, or (ii) which succeeds to all or substantially all of the assets and business of such party, </w:t>
      </w:r>
      <w:r>
        <w:rPr>
          <w:u w:val="single"/>
        </w:rPr>
        <w:t>provided</w:t>
      </w:r>
      <w:r>
        <w:rPr/>
        <w:t xml:space="preserve"> </w:t>
      </w:r>
      <w:r>
        <w:rPr>
          <w:u w:val="single"/>
        </w:rPr>
        <w:t>that</w:t>
      </w:r>
      <w:r>
        <w:rPr/>
        <w:t xml:space="preserve">, in the case of any such assignment by NGPL, the assignee agrees in writing to assume the assignor’s obligations under, and to be bound by the provisions of, this Agreement (as it may be amended from time to time).  </w:t>
      </w:r>
    </w:p>
    <w:p>
      <w:pPr>
        <w:pStyle w:val="Heading1"/>
        <w:ind w:hanging="0" w:start="0"/>
        <w:jc w:val="both"/>
        <w:rPr>
          <w:vanish/>
        </w:rPr>
      </w:pPr>
      <w:bookmarkStart w:id="20" w:name="__RefHeading___Toc515389870"/>
      <w:bookmarkEnd w:id="20"/>
      <w:r>
        <w:rPr/>
        <w:t>INTEGRATED AGREEMENT</w:t>
      </w:r>
    </w:p>
    <w:p>
      <w:pPr>
        <w:pStyle w:val="Normal"/>
        <w:spacing w:lineRule="auto" w:line="360" w:before="0" w:after="240"/>
        <w:jc w:val="both"/>
        <w:rPr/>
      </w:pPr>
      <w:r>
        <w:rPr/>
        <w:t>.</w:t>
      </w:r>
    </w:p>
    <w:p>
      <w:pPr>
        <w:pStyle w:val="BodyTextIndent"/>
        <w:jc w:val="both"/>
        <w:rPr/>
      </w:pPr>
      <w:r>
        <w:rPr>
          <w:u w:val="single"/>
        </w:rPr>
        <w:t>Schedule A,</w:t>
      </w:r>
      <w:r>
        <w:rPr/>
        <w:t xml:space="preserve"> </w:t>
      </w:r>
      <w:r>
        <w:rPr>
          <w:u w:val="single"/>
        </w:rPr>
        <w:t>Schedule B</w:t>
      </w:r>
      <w:r>
        <w:rPr/>
        <w:t xml:space="preserve">, and </w:t>
      </w:r>
      <w:r>
        <w:rPr>
          <w:u w:val="single"/>
        </w:rPr>
        <w:t>Schedule C</w:t>
      </w:r>
      <w:r>
        <w:rPr/>
        <w:t xml:space="preserve"> attached hereto and specifically referenced herein, as such Schedules and Exhibit may be revised, modified or supplemented from time to time in accordance with the provisions hereof, are hereby incorporated herein by such reference.  This Agreement constitutes the complete integrated agreement between the parties concerning the subject matter hereof.  All prior agreements, understandings, negotiations, or representations, whether oral or in writing, relating to the subject matter of this Agreement are superseded and cancelled in their entirety.</w:t>
      </w:r>
    </w:p>
    <w:p>
      <w:pPr>
        <w:pStyle w:val="Heading1"/>
        <w:ind w:hanging="0" w:start="0"/>
        <w:jc w:val="both"/>
        <w:rPr>
          <w:vanish/>
        </w:rPr>
      </w:pPr>
      <w:bookmarkStart w:id="21" w:name="__RefHeading___Toc515389871"/>
      <w:bookmarkEnd w:id="21"/>
      <w:r>
        <w:rPr/>
        <w:t>AMENDMENTS</w:t>
      </w:r>
    </w:p>
    <w:p>
      <w:pPr>
        <w:pStyle w:val="Normal"/>
        <w:spacing w:lineRule="auto" w:line="360" w:before="0" w:after="240"/>
        <w:jc w:val="both"/>
        <w:rPr>
          <w:b/>
        </w:rPr>
      </w:pPr>
      <w:r>
        <w:rPr/>
        <w:t>.</w:t>
      </w:r>
    </w:p>
    <w:p>
      <w:pPr>
        <w:pStyle w:val="BodyTextIndent"/>
        <w:jc w:val="both"/>
        <w:rPr/>
      </w:pPr>
      <w:r>
        <w:rPr/>
        <w:t>This Agreement may not be amended or supplemented, nor any of the provisions hereof waived, except by an agreement in writing signed by the parties.</w:t>
      </w:r>
    </w:p>
    <w:p>
      <w:pPr>
        <w:pStyle w:val="Heading1"/>
        <w:ind w:hanging="0" w:start="0"/>
        <w:jc w:val="both"/>
        <w:rPr>
          <w:vanish/>
        </w:rPr>
      </w:pPr>
      <w:bookmarkStart w:id="22" w:name="__RefHeading___Toc515389872"/>
      <w:bookmarkEnd w:id="22"/>
      <w:r>
        <w:rPr/>
        <w:t>FURTHER</w:t>
      </w:r>
      <w:r>
        <w:rPr>
          <w:b w:val="false"/>
        </w:rPr>
        <w:t xml:space="preserve"> </w:t>
      </w:r>
      <w:r>
        <w:rPr/>
        <w:t>ASSURANCES</w:t>
      </w:r>
    </w:p>
    <w:p>
      <w:pPr>
        <w:pStyle w:val="Normal"/>
        <w:spacing w:lineRule="auto" w:line="360" w:before="0" w:after="240"/>
        <w:jc w:val="both"/>
        <w:rPr>
          <w:b/>
        </w:rPr>
      </w:pPr>
      <w:r>
        <w:rPr/>
        <w:t>.</w:t>
      </w:r>
    </w:p>
    <w:p>
      <w:pPr>
        <w:pStyle w:val="BodyTextIndent"/>
        <w:jc w:val="both"/>
        <w:rPr/>
      </w:pPr>
      <w:r>
        <w:rPr/>
        <w:t>Each party shall act in good faith, promptly upon the request of the other party, to execute and deliver such further or additional documents or instruments and to take such actions as my be necessary or appropriate to fully carry out the intent and purposes of this Agreement.</w:t>
      </w:r>
    </w:p>
    <w:p>
      <w:pPr>
        <w:pStyle w:val="Heading1"/>
        <w:ind w:hanging="0" w:start="0"/>
        <w:jc w:val="both"/>
        <w:rPr>
          <w:vanish/>
        </w:rPr>
      </w:pPr>
      <w:bookmarkStart w:id="23" w:name="__RefHeading___Toc515389873"/>
      <w:bookmarkEnd w:id="23"/>
      <w:r>
        <w:rPr/>
        <w:t>GOVERNING LAW; ARBITRATION</w:t>
      </w:r>
    </w:p>
    <w:p>
      <w:pPr>
        <w:pStyle w:val="Normal"/>
        <w:spacing w:lineRule="auto" w:line="360" w:before="0" w:after="240"/>
        <w:jc w:val="both"/>
        <w:rPr>
          <w:b/>
        </w:rPr>
      </w:pPr>
      <w:r>
        <w:rPr/>
        <w:t>.</w:t>
      </w:r>
    </w:p>
    <w:p>
      <w:pPr>
        <w:pStyle w:val="Heading2"/>
        <w:ind w:hanging="0" w:start="0"/>
        <w:jc w:val="both"/>
        <w:rPr/>
      </w:pPr>
      <w:r>
        <w:rPr/>
        <w:t>This Agreement shall be governed and construed in all respects by the laws of the State of Texas (the “Governing Law”), without giving effect to principles of conflict of law.</w:t>
      </w:r>
    </w:p>
    <w:p>
      <w:pPr>
        <w:pStyle w:val="Heading2"/>
        <w:ind w:hanging="0" w:start="0"/>
        <w:jc w:val="both"/>
        <w:rPr/>
      </w:pPr>
      <w:r>
        <w:rPr>
          <w:i/>
        </w:rPr>
        <w:t>Agreement to Arbitrate:</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are asserted at law or in equity, under state or federal law, whether provided by statute or the common law, for damages or any other relief, shall be resolved by binding arbitration.</w:t>
      </w:r>
    </w:p>
    <w:p>
      <w:pPr>
        <w:pStyle w:val="Heading2"/>
        <w:ind w:hanging="0" w:start="0"/>
        <w:jc w:val="both"/>
        <w:rPr/>
      </w:pPr>
      <w:r>
        <w:rPr>
          <w:i/>
        </w:rPr>
        <w:t>Conduct Of The Arbitration, And Authority Of The Arbitrators:</w:t>
      </w:r>
      <w:r>
        <w:rPr/>
        <w:t xml:space="preserve">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Heading2"/>
        <w:ind w:hanging="0" w:start="0"/>
        <w:jc w:val="both"/>
        <w:rPr/>
      </w:pPr>
      <w:r>
        <w:rPr>
          <w:i/>
        </w:rPr>
        <w:t>Forum For The Arbitration And Selection Of Arbitrators:</w:t>
      </w:r>
      <w:r>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not previously been employed by either party and does not have a direct or indirect interest in either party or the subject mater of the arbitration, and who has professional and/or technical qualifications that the two arbitrators may determine to be relevant in the consideration and arbitration of the Claim.  While the third arbitrator shall be neutral, the two party-appointed arbitrators are not required to be neutral, and it shall not be grounds for removal of either of the two-party appointed arbitrators or for vacating the arbitrators’ award that either of such arbitrators has past or present minimal relationships with the party that appointed such arbitrator.  The arbitrators shall be entitled to consult with or retain such professional or technical consultants or experts as the arbitrators consider reasonably necessary or appropriate in connection with their consideration of any Claim, provided that all of such consultants and experts are neutral and independent of each of the parties and possess professional or technical experience and qualifications reasonably appropriate under the circumstances.</w:t>
      </w:r>
    </w:p>
    <w:p>
      <w:pPr>
        <w:pStyle w:val="Heading2"/>
        <w:ind w:hanging="0" w:start="0"/>
        <w:jc w:val="both"/>
        <w:rPr/>
      </w:pPr>
      <w:r>
        <w:rPr>
          <w:i/>
        </w:rPr>
        <w:t>Confidentiality:</w:t>
      </w:r>
      <w:r>
        <w:rPr/>
        <w:t xml:space="preserve">  To the fullest extent permitted by law, any arbitration proceeding and the arbitrator’s award shall be maintained in confidence by the parties.</w:t>
      </w:r>
    </w:p>
    <w:p>
      <w:pPr>
        <w:pStyle w:val="Heading1"/>
        <w:ind w:hanging="0" w:start="0"/>
        <w:jc w:val="both"/>
        <w:rPr>
          <w:vanish/>
        </w:rPr>
      </w:pPr>
      <w:bookmarkStart w:id="24" w:name="__RefHeading___Toc515389874"/>
      <w:bookmarkEnd w:id="24"/>
      <w:r>
        <w:rPr/>
        <w:t>INJUNCTIVE RELIEF</w:t>
      </w:r>
    </w:p>
    <w:p>
      <w:pPr>
        <w:pStyle w:val="Normal"/>
        <w:spacing w:lineRule="auto" w:line="360" w:before="0" w:after="240"/>
        <w:jc w:val="both"/>
        <w:rPr/>
      </w:pPr>
      <w:r>
        <w:rPr/>
        <w:t>.</w:t>
      </w:r>
    </w:p>
    <w:p>
      <w:pPr>
        <w:pStyle w:val="BodyTextIndent"/>
        <w:jc w:val="both"/>
        <w:rPr/>
      </w:pPr>
      <w:r>
        <w:rPr/>
        <w:t>Each party hereby acknowledges, understands and agrees that any breach by such party of the terms of Section 13 above, or any use by NGPL of the Software in material violation of the license for use granted hereunder, or any distribution or attempted distribution by NGPL of the Software, would result in irreparable injury and damage to the other party for which the other party would have no adequate remedy at law; the parties hereto therefore also acknowledge and agree that in the event of such breach or any threat of breach, the other party shall be entitled, in addition to any other remedies to which such other party may be entitled at law or in equity, to an immediate injunction and restraining order to prevent such breach and/or threatened breach without having to provide a bond or other security or prove damages.</w:t>
      </w:r>
    </w:p>
    <w:p>
      <w:pPr>
        <w:pStyle w:val="Heading1"/>
        <w:ind w:hanging="0" w:start="0"/>
        <w:jc w:val="both"/>
        <w:rPr>
          <w:vanish/>
        </w:rPr>
      </w:pPr>
      <w:bookmarkStart w:id="25" w:name="__RefHeading___Toc515389875"/>
      <w:bookmarkEnd w:id="25"/>
      <w:r>
        <w:rPr/>
        <w:t>ATTORNEY FEES</w:t>
      </w:r>
    </w:p>
    <w:p>
      <w:pPr>
        <w:pStyle w:val="Normal"/>
        <w:spacing w:lineRule="auto" w:line="360" w:before="0" w:after="240"/>
        <w:jc w:val="both"/>
        <w:rPr/>
      </w:pPr>
      <w:r>
        <w:rPr/>
        <w:t>.</w:t>
      </w:r>
    </w:p>
    <w:p>
      <w:pPr>
        <w:pStyle w:val="BodyTextIndent"/>
        <w:jc w:val="both"/>
        <w:rPr/>
      </w:pPr>
      <w:r>
        <w:rPr/>
        <w:t>In the event either party hereto shall be found in default or breach of this Agreement by arbitration or a court of competent jurisdiction, such party shall be liable to pay all reasonable attorney’s fees, arbitration and court costs and other reasonably related collection costs and expenses incurred by the other party enforcing its rights hereunder.</w:t>
      </w:r>
    </w:p>
    <w:p>
      <w:pPr>
        <w:pStyle w:val="Heading1"/>
        <w:ind w:hanging="0" w:start="0"/>
        <w:jc w:val="both"/>
        <w:rPr>
          <w:vanish/>
        </w:rPr>
      </w:pPr>
      <w:bookmarkStart w:id="26" w:name="__RefHeading___Toc515389876"/>
      <w:bookmarkEnd w:id="26"/>
      <w:r>
        <w:rPr/>
        <w:t>HEADINGS</w:t>
      </w:r>
    </w:p>
    <w:p>
      <w:pPr>
        <w:pStyle w:val="Normal"/>
        <w:spacing w:lineRule="auto" w:line="360" w:before="0" w:after="240"/>
        <w:jc w:val="both"/>
        <w:rPr/>
      </w:pPr>
      <w:r>
        <w:rPr/>
        <w:t>.</w:t>
      </w:r>
    </w:p>
    <w:p>
      <w:pPr>
        <w:pStyle w:val="BodyTextIndent"/>
        <w:jc w:val="both"/>
        <w:rPr/>
      </w:pPr>
      <w:r>
        <w:rPr/>
        <w:t>The headings in this Agreement are intended for convenience of reference and shall not affect its interpretation.</w:t>
      </w:r>
    </w:p>
    <w:p>
      <w:pPr>
        <w:pStyle w:val="Heading1"/>
        <w:ind w:hanging="0" w:start="0"/>
        <w:jc w:val="both"/>
        <w:rPr>
          <w:vanish/>
        </w:rPr>
      </w:pPr>
      <w:bookmarkStart w:id="27" w:name="__RefHeading___Toc515389877"/>
      <w:bookmarkEnd w:id="27"/>
      <w:r>
        <w:rPr/>
        <w:t>SEVERABILITY</w:t>
      </w:r>
    </w:p>
    <w:p>
      <w:pPr>
        <w:pStyle w:val="Normal"/>
        <w:spacing w:lineRule="auto" w:line="360" w:before="0" w:after="240"/>
        <w:jc w:val="both"/>
        <w:rPr/>
      </w:pPr>
      <w:r>
        <w:rPr/>
        <w:t>.</w:t>
      </w:r>
    </w:p>
    <w:p>
      <w:pPr>
        <w:pStyle w:val="BodyTextIndent"/>
        <w:jc w:val="both"/>
        <w:rPr/>
      </w:pPr>
      <w:r>
        <w:rPr/>
        <w:t>If any provision of this Agreement (or any portion thereof) shall be invalid, illegal or unenforceable, the validity, legality or enforce</w:t>
        <w:softHyphen/>
        <w:t>ability of the remainder of this Agreement shall not in any way be affected or impaired thereby.</w:t>
      </w:r>
    </w:p>
    <w:p>
      <w:pPr>
        <w:pStyle w:val="Heading1"/>
        <w:ind w:hanging="0" w:start="0"/>
        <w:jc w:val="both"/>
        <w:rPr>
          <w:vanish/>
        </w:rPr>
      </w:pPr>
      <w:bookmarkStart w:id="28" w:name="__RefHeading___Toc515389878"/>
      <w:bookmarkEnd w:id="28"/>
      <w:r>
        <w:rPr/>
        <w:t>COUNTERPARTS</w:t>
      </w:r>
    </w:p>
    <w:p>
      <w:pPr>
        <w:pStyle w:val="Normal"/>
        <w:spacing w:lineRule="auto" w:line="360" w:before="0" w:after="240"/>
        <w:jc w:val="both"/>
        <w:rPr/>
      </w:pPr>
      <w:r>
        <w:rPr/>
        <w:t>.</w:t>
      </w:r>
    </w:p>
    <w:p>
      <w:pPr>
        <w:pStyle w:val="BodyTextIndent"/>
        <w:jc w:val="both"/>
        <w:rPr/>
      </w:pPr>
      <w:r>
        <w:rPr/>
        <w:t>This Agreement may be executed in multiple counterparts, each of which shall be deemed an original, but all of which together shall constitute one agreement binding on the parties hereto.</w:t>
      </w:r>
      <w:r>
        <w:br w:type="page"/>
      </w:r>
    </w:p>
    <w:p>
      <w:pPr>
        <w:pStyle w:val="BodyTextIndent"/>
        <w:keepNext w:val="true"/>
        <w:jc w:val="both"/>
        <w:rPr/>
      </w:pPr>
      <w:r>
        <w:rPr>
          <w:b/>
        </w:rPr>
        <w:t>IN WITNESS WHEREOF</w:t>
      </w:r>
      <w:r>
        <w:rPr/>
        <w:t>, the parties have caused this Agreement to be duly executed as of the day and year first above written.</w:t>
      </w:r>
    </w:p>
    <w:p>
      <w:pPr>
        <w:pStyle w:val="BodyText"/>
        <w:ind w:hanging="356" w:start="-270" w:end="0"/>
        <w:jc w:val="both"/>
        <w:rPr/>
      </w:pPr>
      <w:r>
        <w:rPr/>
      </w:r>
    </w:p>
    <w:tbl>
      <w:tblPr>
        <w:tblW w:w="9558" w:type="dxa"/>
        <w:jc w:val="start"/>
        <w:tblInd w:w="18" w:type="dxa"/>
        <w:tblLayout w:type="fixed"/>
        <w:tblCellMar>
          <w:top w:w="0" w:type="dxa"/>
          <w:start w:w="108" w:type="dxa"/>
          <w:bottom w:w="0" w:type="dxa"/>
          <w:end w:w="108" w:type="dxa"/>
        </w:tblCellMar>
      </w:tblPr>
      <w:tblGrid>
        <w:gridCol w:w="5040"/>
        <w:gridCol w:w="4518"/>
      </w:tblGrid>
      <w:tr>
        <w:trPr/>
        <w:tc>
          <w:tcPr>
            <w:tcW w:w="5040" w:type="dxa"/>
            <w:tcBorders/>
          </w:tcPr>
          <w:p>
            <w:pPr>
              <w:pStyle w:val="Normal"/>
              <w:snapToGrid w:val="false"/>
              <w:rPr/>
            </w:pPr>
            <w:r>
              <w:rPr/>
            </w:r>
          </w:p>
        </w:tc>
        <w:tc>
          <w:tcPr>
            <w:tcW w:w="4518" w:type="dxa"/>
            <w:tcBorders/>
          </w:tcPr>
          <w:p>
            <w:pPr>
              <w:pStyle w:val="Normal"/>
              <w:rPr/>
            </w:pPr>
            <w:r>
              <w:rPr/>
              <w:t>NGPL:</w:t>
            </w:r>
          </w:p>
        </w:tc>
      </w:tr>
      <w:tr>
        <w:trPr/>
        <w:tc>
          <w:tcPr>
            <w:tcW w:w="5040" w:type="dxa"/>
            <w:tcBorders/>
          </w:tcPr>
          <w:p>
            <w:pPr>
              <w:pStyle w:val="BodyTextLA"/>
              <w:spacing w:before="0" w:after="0"/>
              <w:rPr>
                <w:b/>
              </w:rPr>
            </w:pPr>
            <w:r>
              <w:rPr/>
              <w:br/>
              <w:t>Enron Net Works, L.L.C.</w:t>
            </w:r>
          </w:p>
        </w:tc>
        <w:tc>
          <w:tcPr>
            <w:tcW w:w="4518" w:type="dxa"/>
            <w:tcBorders/>
          </w:tcPr>
          <w:p>
            <w:pPr>
              <w:pStyle w:val="Normal"/>
              <w:spacing w:before="0" w:after="120"/>
              <w:rPr>
                <w:b/>
                <w:u w:val="single"/>
              </w:rPr>
            </w:pPr>
            <w:r>
              <w:rPr>
                <w:b/>
                <w:u w:val="single"/>
              </w:rPr>
              <w:br/>
              <w:tab/>
              <w:tab/>
              <w:tab/>
              <w:tab/>
              <w:tab/>
            </w:r>
          </w:p>
        </w:tc>
      </w:tr>
      <w:tr>
        <w:trPr/>
        <w:tc>
          <w:tcPr>
            <w:tcW w:w="5040" w:type="dxa"/>
            <w:tcBorders/>
          </w:tcPr>
          <w:p>
            <w:pPr>
              <w:pStyle w:val="Normal"/>
              <w:snapToGrid w:val="false"/>
              <w:rPr/>
            </w:pPr>
            <w:r>
              <w:rPr/>
            </w:r>
          </w:p>
        </w:tc>
        <w:tc>
          <w:tcPr>
            <w:tcW w:w="4518" w:type="dxa"/>
            <w:tcBorders/>
          </w:tcPr>
          <w:p>
            <w:pPr>
              <w:pStyle w:val="Normal"/>
              <w:spacing w:before="0" w:after="120"/>
              <w:rPr>
                <w:b/>
                <w:u w:val="single"/>
              </w:rPr>
            </w:pPr>
            <w:r>
              <w:rPr>
                <w:b/>
                <w:u w:val="single"/>
              </w:rPr>
              <w:tab/>
              <w:tab/>
              <w:tab/>
              <w:tab/>
              <w:tab/>
            </w:r>
          </w:p>
        </w:tc>
      </w:tr>
      <w:tr>
        <w:trPr/>
        <w:tc>
          <w:tcPr>
            <w:tcW w:w="5040" w:type="dxa"/>
            <w:tcBorders/>
          </w:tcPr>
          <w:p>
            <w:pPr>
              <w:pStyle w:val="Normal"/>
              <w:snapToGrid w:val="false"/>
              <w:rPr>
                <w:b/>
                <w:u w:val="single"/>
              </w:rPr>
            </w:pPr>
            <w:r>
              <w:rPr>
                <w:b/>
                <w:u w:val="single"/>
              </w:rPr>
            </w:r>
          </w:p>
        </w:tc>
        <w:tc>
          <w:tcPr>
            <w:tcW w:w="4518" w:type="dxa"/>
            <w:tcBorders/>
          </w:tcPr>
          <w:p>
            <w:pPr>
              <w:pStyle w:val="Normal"/>
              <w:rPr>
                <w:b/>
                <w:u w:val="single"/>
              </w:rPr>
            </w:pPr>
            <w:r>
              <w:rPr>
                <w:b/>
                <w:u w:val="single"/>
              </w:rPr>
              <w:tab/>
              <w:tab/>
              <w:tab/>
              <w:tab/>
              <w:tab/>
            </w:r>
          </w:p>
        </w:tc>
      </w:tr>
      <w:tr>
        <w:trPr/>
        <w:tc>
          <w:tcPr>
            <w:tcW w:w="5040" w:type="dxa"/>
            <w:tcBorders/>
          </w:tcPr>
          <w:p>
            <w:pPr>
              <w:pStyle w:val="Normal"/>
              <w:snapToGrid w:val="false"/>
              <w:rPr>
                <w:b/>
                <w:u w:val="single"/>
              </w:rPr>
            </w:pPr>
            <w:r>
              <w:rPr>
                <w:b/>
                <w:u w:val="single"/>
              </w:rPr>
            </w:r>
          </w:p>
        </w:tc>
        <w:tc>
          <w:tcPr>
            <w:tcW w:w="4518" w:type="dxa"/>
            <w:tcBorders/>
          </w:tcPr>
          <w:p>
            <w:pPr>
              <w:pStyle w:val="Normal"/>
              <w:snapToGrid w:val="false"/>
              <w:rPr>
                <w:b/>
                <w:u w:val="single"/>
              </w:rPr>
            </w:pPr>
            <w:r>
              <w:rPr>
                <w:b/>
                <w:u w:val="single"/>
              </w:rPr>
            </w:r>
          </w:p>
        </w:tc>
      </w:tr>
      <w:tr>
        <w:trPr/>
        <w:tc>
          <w:tcPr>
            <w:tcW w:w="5040" w:type="dxa"/>
            <w:tcBorders/>
          </w:tcPr>
          <w:p>
            <w:pPr>
              <w:pStyle w:val="Normal"/>
              <w:snapToGrid w:val="false"/>
              <w:rPr>
                <w:b/>
                <w:u w:val="single"/>
              </w:rPr>
            </w:pPr>
            <w:r>
              <w:rPr>
                <w:b/>
                <w:u w:val="single"/>
              </w:rPr>
            </w:r>
          </w:p>
        </w:tc>
        <w:tc>
          <w:tcPr>
            <w:tcW w:w="4518" w:type="dxa"/>
            <w:tcBorders/>
          </w:tcPr>
          <w:p>
            <w:pPr>
              <w:pStyle w:val="Normal"/>
              <w:snapToGrid w:val="false"/>
              <w:rPr>
                <w:b/>
                <w:u w:val="single"/>
              </w:rPr>
            </w:pPr>
            <w:r>
              <w:rPr>
                <w:b/>
                <w:u w:val="single"/>
              </w:rPr>
            </w:r>
          </w:p>
        </w:tc>
      </w:tr>
      <w:tr>
        <w:trPr/>
        <w:tc>
          <w:tcPr>
            <w:tcW w:w="5040" w:type="dxa"/>
            <w:tcBorders/>
          </w:tcPr>
          <w:p>
            <w:pPr>
              <w:pStyle w:val="Normal"/>
              <w:snapToGrid w:val="false"/>
              <w:rPr>
                <w:b/>
                <w:u w:val="single"/>
              </w:rPr>
            </w:pPr>
            <w:r>
              <w:rPr>
                <w:b/>
                <w:u w:val="single"/>
              </w:rPr>
            </w:r>
          </w:p>
        </w:tc>
        <w:tc>
          <w:tcPr>
            <w:tcW w:w="4518" w:type="dxa"/>
            <w:tcBorders/>
          </w:tcPr>
          <w:p>
            <w:pPr>
              <w:pStyle w:val="Normal"/>
              <w:snapToGrid w:val="false"/>
              <w:rPr>
                <w:b/>
                <w:u w:val="single"/>
              </w:rPr>
            </w:pPr>
            <w:r>
              <w:rPr>
                <w:b/>
                <w:u w:val="single"/>
              </w:rPr>
            </w:r>
          </w:p>
        </w:tc>
      </w:tr>
      <w:tr>
        <w:trPr/>
        <w:tc>
          <w:tcPr>
            <w:tcW w:w="5040" w:type="dxa"/>
            <w:tcBorders/>
          </w:tcPr>
          <w:p>
            <w:pPr>
              <w:pStyle w:val="Normal"/>
              <w:rPr>
                <w:b/>
              </w:rPr>
            </w:pPr>
            <w:r>
              <w:rPr/>
              <w:t xml:space="preserve">By: </w:t>
            </w:r>
            <w:r>
              <w:rPr>
                <w:u w:val="single"/>
              </w:rPr>
              <w:tab/>
              <w:tab/>
              <w:tab/>
              <w:tab/>
              <w:tab/>
            </w:r>
          </w:p>
        </w:tc>
        <w:tc>
          <w:tcPr>
            <w:tcW w:w="4518" w:type="dxa"/>
            <w:tcBorders/>
          </w:tcPr>
          <w:p>
            <w:pPr>
              <w:pStyle w:val="Normal"/>
              <w:spacing w:before="0" w:after="120"/>
              <w:rPr>
                <w:b/>
                <w:u w:val="single"/>
              </w:rPr>
            </w:pPr>
            <w:r>
              <w:rPr/>
              <w:t xml:space="preserve">By: </w:t>
            </w:r>
            <w:r>
              <w:rPr>
                <w:u w:val="single"/>
              </w:rPr>
              <w:tab/>
              <w:tab/>
              <w:tab/>
              <w:tab/>
              <w:tab/>
            </w:r>
          </w:p>
        </w:tc>
      </w:tr>
      <w:tr>
        <w:trPr/>
        <w:tc>
          <w:tcPr>
            <w:tcW w:w="5040" w:type="dxa"/>
            <w:tcBorders/>
          </w:tcPr>
          <w:p>
            <w:pPr>
              <w:pStyle w:val="Normal"/>
              <w:rPr>
                <w:b/>
              </w:rPr>
            </w:pPr>
            <w:r>
              <w:rPr/>
              <w:t xml:space="preserve">Name: </w:t>
            </w:r>
            <w:r>
              <w:rPr>
                <w:u w:val="single"/>
              </w:rPr>
              <w:tab/>
              <w:tab/>
              <w:tab/>
              <w:tab/>
              <w:tab/>
            </w:r>
          </w:p>
        </w:tc>
        <w:tc>
          <w:tcPr>
            <w:tcW w:w="4518" w:type="dxa"/>
            <w:tcBorders/>
          </w:tcPr>
          <w:p>
            <w:pPr>
              <w:pStyle w:val="Normal"/>
              <w:spacing w:before="0" w:after="120"/>
              <w:rPr/>
            </w:pPr>
            <w:r>
              <w:rPr/>
              <w:t xml:space="preserve">Name: </w:t>
            </w:r>
            <w:r>
              <w:rPr>
                <w:u w:val="single"/>
              </w:rPr>
              <w:tab/>
              <w:tab/>
              <w:tab/>
              <w:tab/>
              <w:tab/>
            </w:r>
          </w:p>
        </w:tc>
      </w:tr>
      <w:tr>
        <w:trPr/>
        <w:tc>
          <w:tcPr>
            <w:tcW w:w="5040" w:type="dxa"/>
            <w:tcBorders/>
          </w:tcPr>
          <w:p>
            <w:pPr>
              <w:pStyle w:val="Normal"/>
              <w:rPr>
                <w:b/>
              </w:rPr>
            </w:pPr>
            <w:r>
              <w:rPr/>
              <w:t xml:space="preserve">Title: </w:t>
            </w:r>
            <w:r>
              <w:rPr>
                <w:u w:val="single"/>
              </w:rPr>
              <w:tab/>
              <w:tab/>
              <w:tab/>
              <w:tab/>
              <w:tab/>
            </w:r>
          </w:p>
        </w:tc>
        <w:tc>
          <w:tcPr>
            <w:tcW w:w="4518" w:type="dxa"/>
            <w:tcBorders/>
          </w:tcPr>
          <w:p>
            <w:pPr>
              <w:pStyle w:val="Normal"/>
              <w:spacing w:before="0" w:after="120"/>
              <w:rPr/>
            </w:pPr>
            <w:r>
              <w:rPr/>
              <w:t xml:space="preserve">Title: </w:t>
            </w:r>
            <w:r>
              <w:rPr>
                <w:u w:val="single"/>
              </w:rPr>
              <w:tab/>
              <w:tab/>
              <w:tab/>
              <w:tab/>
              <w:tab/>
            </w:r>
          </w:p>
        </w:tc>
      </w:tr>
      <w:tr>
        <w:trPr/>
        <w:tc>
          <w:tcPr>
            <w:tcW w:w="5040" w:type="dxa"/>
            <w:tcBorders/>
          </w:tcPr>
          <w:p>
            <w:pPr>
              <w:pStyle w:val="Normal"/>
              <w:snapToGrid w:val="false"/>
              <w:rPr/>
            </w:pPr>
            <w:r>
              <w:rPr/>
            </w:r>
          </w:p>
        </w:tc>
        <w:tc>
          <w:tcPr>
            <w:tcW w:w="4518" w:type="dxa"/>
            <w:tcBorders/>
          </w:tcPr>
          <w:p>
            <w:pPr>
              <w:pStyle w:val="Normal"/>
              <w:snapToGrid w:val="false"/>
              <w:spacing w:before="0" w:after="120"/>
              <w:rPr/>
            </w:pPr>
            <w:r>
              <w:rPr/>
            </w:r>
          </w:p>
        </w:tc>
      </w:tr>
      <w:tr>
        <w:trPr/>
        <w:tc>
          <w:tcPr>
            <w:tcW w:w="5040" w:type="dxa"/>
            <w:tcBorders/>
          </w:tcPr>
          <w:p>
            <w:pPr>
              <w:pStyle w:val="Normal"/>
              <w:snapToGrid w:val="false"/>
              <w:rPr/>
            </w:pPr>
            <w:r>
              <w:rPr/>
            </w:r>
          </w:p>
        </w:tc>
        <w:tc>
          <w:tcPr>
            <w:tcW w:w="4518" w:type="dxa"/>
            <w:tcBorders/>
          </w:tcPr>
          <w:p>
            <w:pPr>
              <w:pStyle w:val="Normal"/>
              <w:snapToGrid w:val="false"/>
              <w:spacing w:before="0" w:after="120"/>
              <w:rPr/>
            </w:pPr>
            <w:r>
              <w:rPr/>
            </w:r>
          </w:p>
        </w:tc>
      </w:tr>
      <w:tr>
        <w:trPr/>
        <w:tc>
          <w:tcPr>
            <w:tcW w:w="5040" w:type="dxa"/>
            <w:tcBorders/>
          </w:tcPr>
          <w:p>
            <w:pPr>
              <w:pStyle w:val="Normal"/>
              <w:snapToGrid w:val="false"/>
              <w:rPr/>
            </w:pPr>
            <w:r>
              <w:rPr/>
            </w:r>
          </w:p>
        </w:tc>
        <w:tc>
          <w:tcPr>
            <w:tcW w:w="4518" w:type="dxa"/>
            <w:tcBorders/>
          </w:tcPr>
          <w:p>
            <w:pPr>
              <w:pStyle w:val="Normal"/>
              <w:snapToGrid w:val="false"/>
              <w:spacing w:before="0" w:after="120"/>
              <w:rPr/>
            </w:pPr>
            <w:r>
              <w:rPr/>
            </w:r>
          </w:p>
        </w:tc>
      </w:tr>
      <w:tr>
        <w:trPr/>
        <w:tc>
          <w:tcPr>
            <w:tcW w:w="5040" w:type="dxa"/>
            <w:tcBorders/>
          </w:tcPr>
          <w:p>
            <w:pPr>
              <w:pStyle w:val="Normal"/>
              <w:snapToGrid w:val="false"/>
              <w:rPr/>
            </w:pPr>
            <w:r>
              <w:rPr/>
            </w:r>
          </w:p>
        </w:tc>
        <w:tc>
          <w:tcPr>
            <w:tcW w:w="4518" w:type="dxa"/>
            <w:tcBorders/>
          </w:tcPr>
          <w:p>
            <w:pPr>
              <w:pStyle w:val="Normal"/>
              <w:snapToGrid w:val="false"/>
              <w:spacing w:before="0" w:after="120"/>
              <w:rPr/>
            </w:pPr>
            <w:r>
              <w:rPr/>
            </w:r>
          </w:p>
        </w:tc>
      </w:tr>
      <w:tr>
        <w:trPr/>
        <w:tc>
          <w:tcPr>
            <w:tcW w:w="5040" w:type="dxa"/>
            <w:tcBorders/>
          </w:tcPr>
          <w:p>
            <w:pPr>
              <w:pStyle w:val="Normal"/>
              <w:snapToGrid w:val="false"/>
              <w:rPr/>
            </w:pPr>
            <w:r>
              <w:rPr/>
            </w:r>
          </w:p>
        </w:tc>
        <w:tc>
          <w:tcPr>
            <w:tcW w:w="4518" w:type="dxa"/>
            <w:tcBorders/>
          </w:tcPr>
          <w:p>
            <w:pPr>
              <w:pStyle w:val="Normal"/>
              <w:snapToGrid w:val="false"/>
              <w:spacing w:before="0" w:after="120"/>
              <w:rPr/>
            </w:pPr>
            <w:r>
              <w:rPr/>
            </w:r>
          </w:p>
        </w:tc>
      </w:tr>
    </w:tbl>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800" w:footer="720" w:bottom="1440"/>
          <w:pgNumType w:start="1" w:fmt="decimal"/>
          <w:formProt w:val="false"/>
          <w:titlePg/>
          <w:textDirection w:val="lrTb"/>
          <w:docGrid w:type="default" w:linePitch="360" w:charSpace="0"/>
        </w:sectPr>
      </w:pPr>
    </w:p>
    <w:p>
      <w:pPr>
        <w:pStyle w:val="TitleB"/>
        <w:numPr>
          <w:ilvl w:val="0"/>
          <w:numId w:val="0"/>
        </w:numPr>
        <w:outlineLvl w:val="0"/>
        <w:rPr/>
      </w:pPr>
      <w:r>
        <w:rPr/>
        <w:t>schedule a – fees and expenses</w:t>
      </w:r>
    </w:p>
    <w:p>
      <w:pPr>
        <w:pStyle w:val="BodyTextFirstIndent"/>
        <w:spacing w:lineRule="auto" w:line="480"/>
        <w:jc w:val="both"/>
        <w:rPr/>
      </w:pPr>
      <w:r>
        <w:rPr/>
        <w:t>The Fees and Expenses for the Services, as provided for in Section 4, are comprised of the following components:</w:t>
      </w:r>
    </w:p>
    <w:p>
      <w:pPr>
        <w:pStyle w:val="Outline2-Lev1"/>
        <w:numPr>
          <w:ilvl w:val="0"/>
          <w:numId w:val="14"/>
        </w:numPr>
        <w:tabs>
          <w:tab w:val="clear" w:pos="720"/>
        </w:tabs>
        <w:ind w:hanging="0" w:start="0"/>
        <w:jc w:val="both"/>
        <w:rPr/>
      </w:pPr>
      <w:r>
        <w:rPr/>
        <w:t>INITIAL SETUP.</w:t>
      </w:r>
    </w:p>
    <w:p>
      <w:pPr>
        <w:pStyle w:val="BodyTextIndent5"/>
        <w:jc w:val="both"/>
        <w:rPr/>
      </w:pPr>
      <w:r>
        <w:rPr/>
        <w:t xml:space="preserve">In consideration of the Initial Services described in Section 2 of this Agreement and on </w:t>
      </w:r>
      <w:r>
        <w:rPr>
          <w:u w:val="single"/>
        </w:rPr>
        <w:t>Schedule B</w:t>
      </w:r>
      <w:r>
        <w:rPr/>
        <w:t>, to be provided by Enron to NGPL, NGPL will pay to Enron US$150,000.00, payable five (5) Business Days after the effective date of this Agreement.</w:t>
      </w:r>
    </w:p>
    <w:p>
      <w:pPr>
        <w:pStyle w:val="Outline2-Lev1"/>
        <w:numPr>
          <w:ilvl w:val="0"/>
          <w:numId w:val="14"/>
        </w:numPr>
        <w:tabs>
          <w:tab w:val="clear" w:pos="720"/>
        </w:tabs>
        <w:ind w:hanging="0" w:start="0"/>
        <w:jc w:val="both"/>
        <w:rPr/>
      </w:pPr>
      <w:r>
        <w:rPr/>
        <w:t>SUPPLEMENTAL SETUP.</w:t>
      </w:r>
    </w:p>
    <w:p>
      <w:pPr>
        <w:pStyle w:val="BodyTextIndent5"/>
        <w:jc w:val="both"/>
        <w:rPr/>
      </w:pPr>
      <w:r>
        <w:rPr/>
        <w:t>In consideration of each additional Supplemental Setup, which will include one (1) additional Product Type and up to ten (10) Products, which is requested by NGPL and to be provided by Enron to NGPL, NGPL will pay to Enron US$40,000, payable five (5) Business Days after Enron’s written acceptance of NGPL’s request for such Supplemental Setup.</w:t>
      </w:r>
    </w:p>
    <w:p>
      <w:pPr>
        <w:pStyle w:val="Outline2-Lev1"/>
        <w:numPr>
          <w:ilvl w:val="0"/>
          <w:numId w:val="14"/>
        </w:numPr>
        <w:tabs>
          <w:tab w:val="clear" w:pos="720"/>
        </w:tabs>
        <w:ind w:hanging="0" w:start="0"/>
        <w:jc w:val="both"/>
        <w:rPr/>
      </w:pPr>
      <w:r>
        <w:rPr/>
        <w:t>CORE SUPPORT.</w:t>
      </w:r>
    </w:p>
    <w:p>
      <w:pPr>
        <w:pStyle w:val="BodyTextIndent5"/>
        <w:jc w:val="both"/>
        <w:rPr/>
      </w:pPr>
      <w:r>
        <w:rPr/>
        <w:t>In consideration of Enron’s provision of the Core Support, NGPL will pay to Enron US$100,000.00, payable annually beginning five (5) Business Days after the Launch Date, and on each one-year anniversary of such date.</w:t>
      </w:r>
    </w:p>
    <w:p>
      <w:pPr>
        <w:pStyle w:val="Outline2-Lev1"/>
        <w:numPr>
          <w:ilvl w:val="0"/>
          <w:numId w:val="14"/>
        </w:numPr>
        <w:tabs>
          <w:tab w:val="clear" w:pos="720"/>
        </w:tabs>
        <w:ind w:hanging="0" w:start="0"/>
        <w:jc w:val="both"/>
        <w:rPr>
          <w:b w:val="false"/>
        </w:rPr>
      </w:pPr>
      <w:r>
        <w:rPr/>
        <w:t>SUPPLEMENTAL SUPPORT.</w:t>
      </w:r>
    </w:p>
    <w:p>
      <w:pPr>
        <w:pStyle w:val="BodyTextIndent5"/>
        <w:jc w:val="both"/>
        <w:rPr/>
      </w:pPr>
      <w:r>
        <w:rPr/>
        <w:t>In consideration of Enron’s provision of Supplemental Support, NGPL will pay to Enron US$ 40,000 for each Supplemental Setup, payable annually beginning five (5) Business Days after the day on which the first Product of such Supplemental Setup provided by NGPL is displayed on EnronOnline, and on each one-year anniversary of such date.</w:t>
      </w:r>
    </w:p>
    <w:p>
      <w:pPr>
        <w:pStyle w:val="Outline2-Lev1"/>
        <w:numPr>
          <w:ilvl w:val="0"/>
          <w:numId w:val="14"/>
        </w:numPr>
        <w:ind w:hanging="0" w:start="0"/>
        <w:jc w:val="both"/>
        <w:rPr/>
      </w:pPr>
      <w:r>
        <w:rPr/>
        <w:t>TRANSACTIONAL CHARGE.</w:t>
      </w:r>
    </w:p>
    <w:p>
      <w:pPr>
        <w:pStyle w:val="BodyTextIndent5"/>
        <w:jc w:val="both"/>
        <w:rPr/>
      </w:pPr>
      <w:r>
        <w:rPr/>
        <w:t xml:space="preserve">In consideration of each Transaction which NGPL executes through EnronOnline, NGPL will pay to Enron US$0.0025/MMbtu, payable monthly in arrears on the fifth Business Day following the date on which Enron issues an invoice to NGPL with respect to the preceding month.  For example, a 3-day capacity transaction for 5,000 MMBTUs per day shall generate a Transaction Charge of $37.50.  The parties agree that the records maintained on the EnronOnline database  shall, absent manifest error, be conclusive evidence of the Transactions volume completed in any given period. </w:t>
      </w:r>
    </w:p>
    <w:p>
      <w:pPr>
        <w:pStyle w:val="Outline2-Lev1"/>
        <w:numPr>
          <w:ilvl w:val="0"/>
          <w:numId w:val="14"/>
        </w:numPr>
        <w:tabs>
          <w:tab w:val="clear" w:pos="720"/>
        </w:tabs>
        <w:ind w:hanging="0" w:start="0"/>
        <w:jc w:val="both"/>
        <w:rPr/>
      </w:pPr>
      <w:r>
        <w:rPr/>
        <w:t>INCREMENTAL USER ID.</w:t>
      </w:r>
    </w:p>
    <w:p>
      <w:pPr>
        <w:pStyle w:val="BodyTextIndent5"/>
        <w:jc w:val="both"/>
        <w:rPr/>
      </w:pPr>
      <w:r>
        <w:rPr/>
        <w:t xml:space="preserve">In consideration of each additional user ID which NGPL requests Enron to provide, NGPL will pay to Enron US$3,500, payable annually and due on the same day as the fee for Core Support for the corresponding year becomes due and payable, </w:t>
      </w:r>
      <w:r>
        <w:rPr>
          <w:u w:val="single"/>
        </w:rPr>
        <w:t>provided</w:t>
      </w:r>
      <w:r>
        <w:rPr/>
        <w:t xml:space="preserve"> </w:t>
      </w:r>
      <w:r>
        <w:rPr>
          <w:u w:val="single"/>
        </w:rPr>
        <w:t>that</w:t>
      </w:r>
      <w:r>
        <w:rPr/>
        <w:t xml:space="preserve">, if any such Payment Date is not a Business Day, then such payment will be made on the next succeeding Business Day. </w:t>
      </w:r>
    </w:p>
    <w:p>
      <w:pPr>
        <w:pStyle w:val="Outline2-Lev1"/>
        <w:numPr>
          <w:ilvl w:val="0"/>
          <w:numId w:val="14"/>
        </w:numPr>
        <w:tabs>
          <w:tab w:val="clear" w:pos="720"/>
        </w:tabs>
        <w:ind w:hanging="0" w:start="0"/>
        <w:jc w:val="both"/>
        <w:rPr/>
      </w:pPr>
      <w:r>
        <w:rPr/>
        <w:t>OTHER EXPENSES.</w:t>
      </w:r>
    </w:p>
    <w:p>
      <w:pPr>
        <w:pStyle w:val="BodyTextIndent5"/>
        <w:jc w:val="both"/>
        <w:rPr/>
      </w:pPr>
      <w:r>
        <w:rPr/>
        <w:t>Each party shall be solely responsible for all costs and expenses of obtaining and maintaining any third party covenants, approvals, authorizations, licenses or permits required in connection with the performance of its obligations under this Agreement, and otherwise complying with the terms and conditions of this Agreement.</w:t>
      </w:r>
    </w:p>
    <w:p>
      <w:pPr>
        <w:pStyle w:val="Outline2-Lev1"/>
        <w:numPr>
          <w:ilvl w:val="0"/>
          <w:numId w:val="14"/>
        </w:numPr>
        <w:tabs>
          <w:tab w:val="clear" w:pos="720"/>
        </w:tabs>
        <w:ind w:hanging="0" w:start="0"/>
        <w:jc w:val="both"/>
        <w:rPr/>
      </w:pPr>
      <w:r>
        <w:rPr/>
        <w:t>INVOICING AND TERMS OF PAYMENT.</w:t>
      </w:r>
    </w:p>
    <w:p>
      <w:pPr>
        <w:pStyle w:val="Outline2-Lev2"/>
        <w:numPr>
          <w:ilvl w:val="1"/>
          <w:numId w:val="14"/>
        </w:numPr>
        <w:tabs>
          <w:tab w:val="clear" w:pos="720"/>
        </w:tabs>
        <w:ind w:hanging="0" w:start="0"/>
        <w:jc w:val="both"/>
        <w:rPr/>
      </w:pPr>
      <w:r>
        <w:rPr/>
        <w:t xml:space="preserve">With the exception of Transactional Charges (which shall be paid in accordance with the terms of this subsection H), all amounts due to Enron hereunder shall be paid on the dates specified in this Schedule A. With respect to Transactional Charges, beginning on the fifth day of the month succeeding the month in which the Launch Date occurs and continuing with each calendar month thereafter during the term of this Agreement (“Invoice Date”), Enron will submit a monthly invoice with respect to the preceding calendar month for the aggregate amount of all charges in connection with the execution by NGPL of Transactions on EnronOnline, </w:t>
      </w:r>
      <w:r>
        <w:rPr>
          <w:u w:val="single"/>
        </w:rPr>
        <w:t>provided</w:t>
      </w:r>
      <w:r>
        <w:rPr/>
        <w:t xml:space="preserve"> </w:t>
      </w:r>
      <w:r>
        <w:rPr>
          <w:u w:val="single"/>
        </w:rPr>
        <w:t>that</w:t>
      </w:r>
      <w:r>
        <w:rPr/>
        <w:t xml:space="preserve">, if such Invoice Date is not a Business Day then such invoice will be submitted on the next succeeding Business Day. Such invoices shall set forth with reasonable specificity and detail the amount being charged for the preceding calendar month’s Transactions. </w:t>
      </w:r>
    </w:p>
    <w:p>
      <w:pPr>
        <w:pStyle w:val="Outline2-Lev2"/>
        <w:numPr>
          <w:ilvl w:val="1"/>
          <w:numId w:val="14"/>
        </w:numPr>
        <w:tabs>
          <w:tab w:val="clear" w:pos="720"/>
        </w:tabs>
        <w:ind w:hanging="0" w:start="0"/>
        <w:jc w:val="both"/>
        <w:rPr/>
      </w:pPr>
      <w:r>
        <w:rPr/>
        <w:t>If during the Term of this Agreement either party becomes aware of any omission, error or discrepancy in any Enron invoice, or any accrued Tax or assessment, then Enron will make the appropriate adjustment in the next succeeding calendar months invoice. Such invoice shall set forth with reasonable specificity and detail the corrections, additions or deletions which are being made as a result of any previous omission, error or discrepancy and will charge or credit NGPL accordingly.</w:t>
      </w:r>
    </w:p>
    <w:p>
      <w:pPr>
        <w:pStyle w:val="Outline2-Lev1"/>
        <w:numPr>
          <w:ilvl w:val="0"/>
          <w:numId w:val="14"/>
        </w:numPr>
        <w:tabs>
          <w:tab w:val="clear" w:pos="720"/>
        </w:tabs>
        <w:ind w:hanging="0" w:start="0"/>
        <w:jc w:val="both"/>
        <w:rPr/>
      </w:pPr>
      <w:r>
        <w:rPr/>
        <w:t>METHOD OF PAYMENT.</w:t>
      </w:r>
    </w:p>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800" w:footer="720" w:bottom="1440"/>
          <w:pgNumType w:start="1" w:fmt="decimal"/>
          <w:formProt w:val="false"/>
          <w:titlePg/>
          <w:textDirection w:val="lrTb"/>
          <w:docGrid w:type="default" w:linePitch="360" w:charSpace="0"/>
        </w:sectPr>
        <w:pStyle w:val="BodyTextIndent5"/>
        <w:jc w:val="both"/>
        <w:rPr/>
      </w:pPr>
      <w:r>
        <w:rPr/>
        <w:t xml:space="preserve">Payments to be made by NGPL to Enron under the terms and conditions of this Agreement will be made by check or electronic wire transfer. NGPL will make all such payments payable to an account specified by Enron on their respective due date as specified in this Agreement. If any payment becomes due and payable and there is no due date specified in this Agreement then such payment will be made no later than five (5) Business Days after receipt by NGPL of a request or demand for payment from Enron. </w:t>
      </w:r>
    </w:p>
    <w:p>
      <w:pPr>
        <w:pStyle w:val="TitleB"/>
        <w:numPr>
          <w:ilvl w:val="0"/>
          <w:numId w:val="0"/>
        </w:numPr>
        <w:jc w:val="both"/>
        <w:outlineLvl w:val="0"/>
        <w:rPr/>
      </w:pPr>
      <w:r>
        <w:rPr/>
        <w:t>schedule b – INITIAL AND support services</w:t>
      </w:r>
    </w:p>
    <w:p>
      <w:pPr>
        <w:pStyle w:val="SchedB-Lev1"/>
        <w:numPr>
          <w:ilvl w:val="0"/>
          <w:numId w:val="12"/>
        </w:numPr>
        <w:tabs>
          <w:tab w:val="clear" w:pos="720"/>
        </w:tabs>
        <w:ind w:hanging="0" w:start="0"/>
        <w:jc w:val="both"/>
        <w:rPr/>
      </w:pPr>
      <w:r>
        <w:rPr/>
        <w:t>INITIAL SETUP.</w:t>
      </w:r>
    </w:p>
    <w:p>
      <w:pPr>
        <w:pStyle w:val="IndentText"/>
        <w:jc w:val="both"/>
        <w:rPr/>
      </w:pPr>
      <w:r>
        <w:rPr/>
        <w:t>Enron will set up, on EnronOnline, up to three (3) Product Types, and up to thirty (30) Products, for NGPL, if and as requested by NGPL, the Initial Setup will involve the provision of the following services:</w:t>
      </w:r>
    </w:p>
    <w:p>
      <w:pPr>
        <w:pStyle w:val="SchedB-Lev2"/>
        <w:numPr>
          <w:ilvl w:val="1"/>
          <w:numId w:val="12"/>
        </w:numPr>
        <w:ind w:hanging="0" w:start="0"/>
        <w:jc w:val="both"/>
        <w:rPr/>
      </w:pPr>
      <w:r>
        <w:rPr>
          <w:rFonts w:eastAsia="Arial"/>
        </w:rPr>
        <w:t xml:space="preserve">  </w:t>
      </w:r>
      <w:r>
        <w:rPr/>
        <w:t>Product Definition</w:t>
      </w:r>
    </w:p>
    <w:p>
      <w:pPr>
        <w:pStyle w:val="IndentText"/>
        <w:jc w:val="both"/>
        <w:rPr/>
      </w:pPr>
      <w:r>
        <w:rPr/>
        <w:t>Enron will:</w:t>
      </w:r>
    </w:p>
    <w:p>
      <w:pPr>
        <w:pStyle w:val="SchedB-Lev3"/>
        <w:numPr>
          <w:ilvl w:val="2"/>
          <w:numId w:val="12"/>
        </w:numPr>
        <w:ind w:hanging="0" w:start="0"/>
        <w:jc w:val="both"/>
        <w:rPr/>
      </w:pPr>
      <w:r>
        <w:rPr/>
        <w:t>Create up to two (2) unique User ID’s and Passwords for NGPL in order to enable NGPL to access and utilize the Software.</w:t>
      </w:r>
    </w:p>
    <w:p>
      <w:pPr>
        <w:pStyle w:val="SchedB-Lev3"/>
        <w:numPr>
          <w:ilvl w:val="2"/>
          <w:numId w:val="12"/>
        </w:numPr>
        <w:ind w:hanging="0" w:start="0"/>
        <w:jc w:val="both"/>
        <w:rPr/>
      </w:pPr>
      <w:r>
        <w:rPr/>
        <w:t>assist NGPL to define the terms for each Product Type and Product and to, create lists of variables and attributes for a reasonable range of potential combinations of Products.</w:t>
      </w:r>
    </w:p>
    <w:p>
      <w:pPr>
        <w:pStyle w:val="SchedB-Lev3"/>
        <w:numPr>
          <w:ilvl w:val="2"/>
          <w:numId w:val="12"/>
        </w:numPr>
        <w:tabs>
          <w:tab w:val="clear" w:pos="720"/>
        </w:tabs>
        <w:ind w:hanging="0" w:start="0"/>
        <w:jc w:val="both"/>
        <w:rPr/>
      </w:pPr>
      <w:r>
        <w:rPr/>
        <w:t>assist NGPL to create Product Long and Short Descriptions in a form that will enable such Product Long and Short Descriptions to be displayed on EnronOnline in a manner consistent with other EnronOnline products.</w:t>
      </w:r>
    </w:p>
    <w:p>
      <w:pPr>
        <w:pStyle w:val="SchedB-Lev3"/>
        <w:numPr>
          <w:ilvl w:val="2"/>
          <w:numId w:val="12"/>
        </w:numPr>
        <w:tabs>
          <w:tab w:val="clear" w:pos="720"/>
        </w:tabs>
        <w:ind w:hanging="0" w:start="0"/>
        <w:jc w:val="both"/>
        <w:rPr/>
      </w:pPr>
      <w:r>
        <w:rPr/>
        <w:t>Conform the terms of Products and Product Types to the format and structure necessary to be displayed on EnronOnline and incorporate all provisions furnished by NGPL and approved by Enron into the Product Long and Short Descriptions.</w:t>
      </w:r>
    </w:p>
    <w:p>
      <w:pPr>
        <w:pStyle w:val="SchedB-Lev3"/>
        <w:numPr>
          <w:ilvl w:val="2"/>
          <w:numId w:val="12"/>
        </w:numPr>
        <w:tabs>
          <w:tab w:val="clear" w:pos="720"/>
        </w:tabs>
        <w:ind w:hanging="0" w:start="0"/>
        <w:jc w:val="both"/>
        <w:rPr/>
      </w:pPr>
      <w:r>
        <w:rPr/>
        <w:t>Input all wording and structure into the Test Website and create sample Products for simulation and training.</w:t>
      </w:r>
    </w:p>
    <w:p>
      <w:pPr>
        <w:pStyle w:val="SchedB-Lev3"/>
        <w:numPr>
          <w:ilvl w:val="2"/>
          <w:numId w:val="12"/>
        </w:numPr>
        <w:tabs>
          <w:tab w:val="clear" w:pos="720"/>
        </w:tabs>
        <w:ind w:hanging="0" w:start="0"/>
        <w:jc w:val="both"/>
        <w:rPr/>
      </w:pPr>
      <w:r>
        <w:rPr/>
        <w:t>assist NGPL to prepare documentation specific to new products for the EnronOnline Help Desk.</w:t>
      </w:r>
    </w:p>
    <w:p>
      <w:pPr>
        <w:pStyle w:val="SchedB-Lev3"/>
        <w:numPr>
          <w:ilvl w:val="2"/>
          <w:numId w:val="12"/>
        </w:numPr>
        <w:tabs>
          <w:tab w:val="clear" w:pos="720"/>
        </w:tabs>
        <w:ind w:hanging="0" w:start="0"/>
        <w:jc w:val="both"/>
        <w:rPr/>
      </w:pPr>
      <w:r>
        <w:rPr/>
        <w:t>Notwithstanding the foregoing, it is understood and agreed that all terms of Products and Product Types and all Product Long and Short Descriptions, and all other provisions, related to the Products or the Product Types that are incorporated in EnronOnline, including but not limited to legal reviews of such terms, Product Long and Short Descriptions and provisions, shall be the exclusive responsibility of NGPL, and that any reasonable commercial assistance provided by Enron in connection therewith shall be limited to conforming and adapting such terms, Product Long and Short Descriptions and provisions to enable them to be incorporated into and to function as part of EnronOnline.</w:t>
      </w:r>
    </w:p>
    <w:p>
      <w:pPr>
        <w:pStyle w:val="SchedB-Lev2"/>
        <w:numPr>
          <w:ilvl w:val="1"/>
          <w:numId w:val="12"/>
        </w:numPr>
        <w:ind w:hanging="0" w:start="0"/>
        <w:jc w:val="both"/>
        <w:rPr/>
      </w:pPr>
      <w:r>
        <w:rPr>
          <w:rFonts w:eastAsia="Arial"/>
        </w:rPr>
        <w:t xml:space="preserve">  </w:t>
      </w:r>
      <w:r>
        <w:rPr/>
        <w:t>Counterparty Lists</w:t>
      </w:r>
    </w:p>
    <w:p>
      <w:pPr>
        <w:pStyle w:val="SchedB-Lev2"/>
        <w:numPr>
          <w:ilvl w:val="0"/>
          <w:numId w:val="0"/>
        </w:numPr>
        <w:ind w:hanging="0" w:start="1080" w:end="0"/>
        <w:jc w:val="both"/>
        <w:rPr>
          <w:b w:val="false"/>
        </w:rPr>
      </w:pPr>
      <w:r>
        <w:rPr>
          <w:b w:val="false"/>
        </w:rPr>
        <w:t>Enron will:</w:t>
      </w:r>
    </w:p>
    <w:p>
      <w:pPr>
        <w:pStyle w:val="SchedB-Lev3"/>
        <w:numPr>
          <w:ilvl w:val="2"/>
          <w:numId w:val="12"/>
        </w:numPr>
        <w:tabs>
          <w:tab w:val="clear" w:pos="720"/>
        </w:tabs>
        <w:ind w:hanging="0" w:start="0"/>
        <w:jc w:val="both"/>
        <w:rPr/>
      </w:pPr>
      <w:r>
        <w:rPr/>
        <w:t>Prepare Counterparty Profiles in accordance with information provided by NGPL to Enron regarding each Counterparty.</w:t>
      </w:r>
    </w:p>
    <w:p>
      <w:pPr>
        <w:pStyle w:val="SchedB-Lev3"/>
        <w:numPr>
          <w:ilvl w:val="2"/>
          <w:numId w:val="12"/>
        </w:numPr>
        <w:tabs>
          <w:tab w:val="clear" w:pos="720"/>
        </w:tabs>
        <w:ind w:hanging="0" w:start="0"/>
        <w:jc w:val="both"/>
        <w:rPr/>
      </w:pPr>
      <w:r>
        <w:rPr/>
        <w:t>Provide to all EnronOnline users, including Counterparties, either “Execute”, “Read” or “None” access (all as defined on EnronOnline) to NGPL’s Product Types, if and as requested by NGPL. Once the Counterparty Profiles have been prepared by Enron, and prior to the Launch Date, Enron will confirm with NGPL the level of access to be afforded to each Counterparty.</w:t>
      </w:r>
    </w:p>
    <w:p>
      <w:pPr>
        <w:pStyle w:val="SchedB-Lev3"/>
        <w:numPr>
          <w:ilvl w:val="2"/>
          <w:numId w:val="12"/>
        </w:numPr>
        <w:tabs>
          <w:tab w:val="clear" w:pos="720"/>
        </w:tabs>
        <w:ind w:hanging="0" w:start="0"/>
        <w:jc w:val="both"/>
        <w:rPr/>
      </w:pPr>
      <w:r>
        <w:rPr/>
        <w:t>Process Password Applications submitted by any new Counterparties, upon its receipt thereof, and will notify NGPL of the Counterparty’s candidacy to enter into Transactions with NGPL.</w:t>
      </w:r>
    </w:p>
    <w:p>
      <w:pPr>
        <w:pStyle w:val="SchedB-Lev2"/>
        <w:numPr>
          <w:ilvl w:val="1"/>
          <w:numId w:val="12"/>
        </w:numPr>
        <w:ind w:hanging="0" w:start="0"/>
        <w:jc w:val="both"/>
        <w:rPr/>
      </w:pPr>
      <w:r>
        <w:rPr>
          <w:rFonts w:eastAsia="Arial"/>
        </w:rPr>
        <w:t xml:space="preserve">  </w:t>
      </w:r>
      <w:r>
        <w:rPr/>
        <w:t>Contracts and Documentation</w:t>
      </w:r>
    </w:p>
    <w:p>
      <w:pPr>
        <w:pStyle w:val="IndentText"/>
        <w:ind w:firstLine="720" w:start="360" w:end="0"/>
        <w:jc w:val="both"/>
        <w:rPr/>
      </w:pPr>
      <w:r>
        <w:rPr/>
        <w:t>Enron will:</w:t>
      </w:r>
    </w:p>
    <w:p>
      <w:pPr>
        <w:pStyle w:val="SchedB-Lev3"/>
        <w:numPr>
          <w:ilvl w:val="2"/>
          <w:numId w:val="12"/>
        </w:numPr>
        <w:tabs>
          <w:tab w:val="clear" w:pos="720"/>
        </w:tabs>
        <w:ind w:hanging="0" w:start="0"/>
        <w:jc w:val="both"/>
        <w:rPr/>
      </w:pPr>
      <w:r>
        <w:rPr/>
        <w:t>Provide reasonable commercial assistance to NGPL in connection with NGPL’s preparation of electronic General Terms and Conditions (if any) and convert such agreements into the appropriate format in order to enable them to be properly displayed on EnronOnline.</w:t>
      </w:r>
    </w:p>
    <w:p>
      <w:pPr>
        <w:pStyle w:val="SchedB-Lev3"/>
        <w:numPr>
          <w:ilvl w:val="2"/>
          <w:numId w:val="12"/>
        </w:numPr>
        <w:tabs>
          <w:tab w:val="clear" w:pos="720"/>
        </w:tabs>
        <w:ind w:hanging="0" w:start="0"/>
        <w:jc w:val="both"/>
        <w:rPr/>
      </w:pPr>
      <w:r>
        <w:rPr/>
        <w:t>Request final signoff from NGPL on all legal documentation, General Terms and Conditions (if any), and Product Long and Short Descriptions with respect to NGPL Products.</w:t>
      </w:r>
    </w:p>
    <w:p>
      <w:pPr>
        <w:pStyle w:val="SchedB-Lev3"/>
        <w:numPr>
          <w:ilvl w:val="2"/>
          <w:numId w:val="12"/>
        </w:numPr>
        <w:tabs>
          <w:tab w:val="clear" w:pos="720"/>
        </w:tabs>
        <w:ind w:hanging="0" w:start="0"/>
        <w:jc w:val="both"/>
        <w:rPr/>
      </w:pPr>
      <w:r>
        <w:rPr/>
        <w:t>Upload appropriate materials into the Test Website in order to make them visible to NGPL for its approval prior to the Launch Date.</w:t>
      </w:r>
    </w:p>
    <w:p>
      <w:pPr>
        <w:pStyle w:val="SchedB-Lev3"/>
        <w:numPr>
          <w:ilvl w:val="2"/>
          <w:numId w:val="12"/>
        </w:numPr>
        <w:tabs>
          <w:tab w:val="clear" w:pos="720"/>
        </w:tabs>
        <w:ind w:hanging="0" w:start="0"/>
        <w:jc w:val="both"/>
        <w:rPr/>
      </w:pPr>
      <w:r>
        <w:rPr/>
        <w:t>Notwithstanding the foregoing, it is understood and agreed that all General Terms and Conditions (if any), Product Long and Short Descriptions and other documentation or materials related to the Products shall be the exclusive responsibility of NGPL and that any reasonable commercial assistance provided by Enron in connection therewith shall be limited to conforming and adapting such material to enable them to be incorporated into and to function as part of EnronOnline.</w:t>
      </w:r>
    </w:p>
    <w:p>
      <w:pPr>
        <w:pStyle w:val="SchedB-Lev2"/>
        <w:numPr>
          <w:ilvl w:val="1"/>
          <w:numId w:val="12"/>
        </w:numPr>
        <w:ind w:hanging="0" w:start="0"/>
        <w:jc w:val="both"/>
        <w:rPr/>
      </w:pPr>
      <w:r>
        <w:rPr>
          <w:rFonts w:eastAsia="Arial"/>
        </w:rPr>
        <w:t xml:space="preserve">  </w:t>
      </w:r>
      <w:r>
        <w:rPr/>
        <w:t>Migration from Test Website to EnronOnline</w:t>
      </w:r>
    </w:p>
    <w:p>
      <w:pPr>
        <w:pStyle w:val="IndentText"/>
        <w:ind w:firstLine="720" w:start="360" w:end="0"/>
        <w:jc w:val="both"/>
        <w:rPr/>
      </w:pPr>
      <w:r>
        <w:rPr/>
        <w:t>Enron will migrate and upload:</w:t>
      </w:r>
    </w:p>
    <w:p>
      <w:pPr>
        <w:pStyle w:val="SchedB-Lev3"/>
        <w:numPr>
          <w:ilvl w:val="2"/>
          <w:numId w:val="12"/>
        </w:numPr>
        <w:tabs>
          <w:tab w:val="clear" w:pos="720"/>
        </w:tabs>
        <w:ind w:hanging="0" w:start="0"/>
        <w:jc w:val="both"/>
        <w:rPr/>
      </w:pPr>
      <w:r>
        <w:rPr/>
        <w:t>The General Terms and Conditions (if any) provided by NGPL for each Product Type.</w:t>
      </w:r>
    </w:p>
    <w:p>
      <w:pPr>
        <w:pStyle w:val="SchedB-Lev3"/>
        <w:numPr>
          <w:ilvl w:val="2"/>
          <w:numId w:val="12"/>
        </w:numPr>
        <w:tabs>
          <w:tab w:val="clear" w:pos="720"/>
        </w:tabs>
        <w:ind w:hanging="0" w:start="0"/>
        <w:jc w:val="both"/>
        <w:rPr/>
      </w:pPr>
      <w:r>
        <w:rPr/>
        <w:t>All Products, and Product Long and Short Descriptions created on the Test Website, which are approved by NGPL as eligible for EnronOnline.</w:t>
      </w:r>
    </w:p>
    <w:p>
      <w:pPr>
        <w:pStyle w:val="SchedB-Lev2"/>
        <w:numPr>
          <w:ilvl w:val="1"/>
          <w:numId w:val="12"/>
        </w:numPr>
        <w:ind w:hanging="0" w:start="0"/>
        <w:jc w:val="both"/>
        <w:rPr/>
      </w:pPr>
      <w:r>
        <w:rPr>
          <w:rFonts w:eastAsia="Arial"/>
        </w:rPr>
        <w:t xml:space="preserve">  </w:t>
      </w:r>
      <w:r>
        <w:rPr/>
        <w:t>Training</w:t>
      </w:r>
    </w:p>
    <w:p>
      <w:pPr>
        <w:pStyle w:val="IndentText"/>
        <w:ind w:firstLine="720" w:start="360" w:end="0"/>
        <w:jc w:val="both"/>
        <w:rPr/>
      </w:pPr>
      <w:r>
        <w:rPr/>
        <w:t>Enron will:</w:t>
      </w:r>
    </w:p>
    <w:p>
      <w:pPr>
        <w:pStyle w:val="SchedB-Lev3"/>
        <w:numPr>
          <w:ilvl w:val="2"/>
          <w:numId w:val="12"/>
        </w:numPr>
        <w:tabs>
          <w:tab w:val="clear" w:pos="720"/>
        </w:tabs>
        <w:ind w:hanging="0" w:start="0"/>
        <w:jc w:val="both"/>
        <w:rPr/>
      </w:pPr>
      <w:r>
        <w:rPr/>
        <w:t>Train NGPL users of the Software, subject to the provisions of Section 2(a)(v) of the Agreement.</w:t>
      </w:r>
    </w:p>
    <w:p>
      <w:pPr>
        <w:pStyle w:val="SchedB-Lev3"/>
        <w:numPr>
          <w:ilvl w:val="2"/>
          <w:numId w:val="12"/>
        </w:numPr>
        <w:tabs>
          <w:tab w:val="clear" w:pos="720"/>
        </w:tabs>
        <w:ind w:hanging="0" w:start="0"/>
        <w:jc w:val="both"/>
        <w:rPr/>
      </w:pPr>
      <w:r>
        <w:rPr/>
        <w:t xml:space="preserve">Approve authorized NGPL users for use of EnronOnline after finishing training sessions, </w:t>
      </w:r>
    </w:p>
    <w:p>
      <w:pPr>
        <w:pStyle w:val="SchedB-Lev3"/>
        <w:numPr>
          <w:ilvl w:val="2"/>
          <w:numId w:val="12"/>
        </w:numPr>
        <w:tabs>
          <w:tab w:val="clear" w:pos="720"/>
        </w:tabs>
        <w:ind w:hanging="0" w:start="0"/>
        <w:jc w:val="both"/>
        <w:rPr/>
      </w:pPr>
      <w:r>
        <w:rPr/>
        <w:t>Provide training manuals to NGPL users.</w:t>
      </w:r>
    </w:p>
    <w:p>
      <w:pPr>
        <w:pStyle w:val="SchedB-Lev3"/>
        <w:numPr>
          <w:ilvl w:val="2"/>
          <w:numId w:val="12"/>
        </w:numPr>
        <w:tabs>
          <w:tab w:val="clear" w:pos="720"/>
        </w:tabs>
        <w:ind w:hanging="0" w:start="0"/>
        <w:jc w:val="both"/>
        <w:rPr/>
      </w:pPr>
      <w:r>
        <w:rPr/>
        <w:t>Inform EnronOnline Help Desk on new Products and launch timetable.</w:t>
      </w:r>
    </w:p>
    <w:p>
      <w:pPr>
        <w:pStyle w:val="SchedB-Lev2"/>
        <w:numPr>
          <w:ilvl w:val="1"/>
          <w:numId w:val="12"/>
        </w:numPr>
        <w:ind w:hanging="0" w:start="0"/>
        <w:jc w:val="both"/>
        <w:rPr/>
      </w:pPr>
      <w:r>
        <w:rPr>
          <w:rFonts w:eastAsia="Arial"/>
        </w:rPr>
        <w:t xml:space="preserve">  </w:t>
      </w:r>
      <w:r>
        <w:rPr/>
        <w:t>Final Testing and Signoff</w:t>
      </w:r>
    </w:p>
    <w:p>
      <w:pPr>
        <w:pStyle w:val="IndentText"/>
        <w:ind w:start="1080" w:end="0"/>
        <w:jc w:val="both"/>
        <w:rPr/>
      </w:pPr>
      <w:r>
        <w:rPr/>
        <w:t>Prior to the Launch Date, Enron will test, and request final signoff from NGPL for, the following:</w:t>
      </w:r>
    </w:p>
    <w:p>
      <w:pPr>
        <w:pStyle w:val="SchedB-Lev3"/>
        <w:numPr>
          <w:ilvl w:val="2"/>
          <w:numId w:val="12"/>
        </w:numPr>
        <w:tabs>
          <w:tab w:val="clear" w:pos="720"/>
        </w:tabs>
        <w:ind w:hanging="0" w:start="0"/>
        <w:jc w:val="both"/>
        <w:rPr/>
      </w:pPr>
      <w:r>
        <w:rPr/>
        <w:t>That authorized NGPL users (or traders) are able to view Products on Market Manager Application</w:t>
      </w:r>
    </w:p>
    <w:p>
      <w:pPr>
        <w:pStyle w:val="SchedB-Lev3"/>
        <w:numPr>
          <w:ilvl w:val="2"/>
          <w:numId w:val="12"/>
        </w:numPr>
        <w:tabs>
          <w:tab w:val="clear" w:pos="720"/>
        </w:tabs>
        <w:ind w:hanging="0" w:start="0"/>
        <w:jc w:val="both"/>
        <w:rPr/>
      </w:pPr>
      <w:r>
        <w:rPr/>
        <w:t>That NGPL users (or traders) who require transaction access are able to transact</w:t>
      </w:r>
    </w:p>
    <w:p>
      <w:pPr>
        <w:pStyle w:val="SchedB-Lev3"/>
        <w:numPr>
          <w:ilvl w:val="2"/>
          <w:numId w:val="12"/>
        </w:numPr>
        <w:tabs>
          <w:tab w:val="clear" w:pos="720"/>
        </w:tabs>
        <w:ind w:hanging="0" w:start="0"/>
        <w:jc w:val="both"/>
        <w:rPr/>
      </w:pPr>
      <w:r>
        <w:rPr/>
        <w:t>That NGPL users (or traders) are able to manage their Products through the use of the Software</w:t>
      </w:r>
    </w:p>
    <w:p>
      <w:pPr>
        <w:pStyle w:val="SchedB-Lev3"/>
        <w:numPr>
          <w:ilvl w:val="2"/>
          <w:numId w:val="12"/>
        </w:numPr>
        <w:tabs>
          <w:tab w:val="clear" w:pos="720"/>
        </w:tabs>
        <w:ind w:hanging="0" w:start="0"/>
        <w:jc w:val="both"/>
        <w:rPr/>
      </w:pPr>
      <w:r>
        <w:rPr/>
        <w:t>That NGPL signoff on final Products created in database has been obtained</w:t>
      </w:r>
    </w:p>
    <w:p>
      <w:pPr>
        <w:pStyle w:val="SchedB-Lev3"/>
        <w:numPr>
          <w:ilvl w:val="2"/>
          <w:numId w:val="12"/>
        </w:numPr>
        <w:tabs>
          <w:tab w:val="clear" w:pos="720"/>
        </w:tabs>
        <w:ind w:hanging="0" w:start="0"/>
        <w:jc w:val="both"/>
        <w:rPr/>
      </w:pPr>
      <w:r>
        <w:rPr/>
        <w:t>That NGPL signoff on final General Terms and Conditions for each Product Type, as it appears on EnronOnline, has been obtained.</w:t>
      </w:r>
    </w:p>
    <w:p>
      <w:pPr>
        <w:pStyle w:val="SchedB-Lev3"/>
        <w:numPr>
          <w:ilvl w:val="2"/>
          <w:numId w:val="12"/>
        </w:numPr>
        <w:tabs>
          <w:tab w:val="clear" w:pos="720"/>
        </w:tabs>
        <w:ind w:hanging="0" w:start="0"/>
        <w:jc w:val="both"/>
        <w:rPr/>
      </w:pPr>
      <w:r>
        <w:rPr/>
        <w:t>That NGPL signoff on final Product Long and Short Descriptions for each Product, as they appear on EnronOnline, has been obtained.</w:t>
      </w:r>
    </w:p>
    <w:p>
      <w:pPr>
        <w:pStyle w:val="SchedB-Lev3"/>
        <w:numPr>
          <w:ilvl w:val="2"/>
          <w:numId w:val="12"/>
        </w:numPr>
        <w:tabs>
          <w:tab w:val="clear" w:pos="720"/>
        </w:tabs>
        <w:ind w:hanging="0" w:start="0"/>
        <w:jc w:val="both"/>
        <w:rPr/>
      </w:pPr>
      <w:r>
        <w:rPr/>
        <w:t>Notwithstanding the foregoing, it is understood and agreed that final approval of all testing will be within the reasonable discretion of Enron, based on its determination as to whether all required materials and systems satisfy all standards and requirements established by Enron for use on EnronOnline.</w:t>
      </w:r>
    </w:p>
    <w:p>
      <w:pPr>
        <w:pStyle w:val="SchedB-Lev2"/>
        <w:numPr>
          <w:ilvl w:val="1"/>
          <w:numId w:val="12"/>
        </w:numPr>
        <w:ind w:hanging="0" w:start="0"/>
        <w:jc w:val="both"/>
        <w:rPr/>
      </w:pPr>
      <w:r>
        <w:rPr>
          <w:rFonts w:eastAsia="Arial"/>
        </w:rPr>
        <w:t xml:space="preserve">  </w:t>
      </w:r>
      <w:r>
        <w:rPr/>
        <w:t>Marketing</w:t>
      </w:r>
    </w:p>
    <w:p>
      <w:pPr>
        <w:pStyle w:val="SchedB-Lev3"/>
        <w:numPr>
          <w:ilvl w:val="2"/>
          <w:numId w:val="12"/>
        </w:numPr>
        <w:tabs>
          <w:tab w:val="clear" w:pos="720"/>
        </w:tabs>
        <w:ind w:hanging="0" w:start="0"/>
        <w:jc w:val="both"/>
        <w:rPr/>
      </w:pPr>
      <w:r>
        <w:rPr/>
        <w:t>Enron may, but will not be required to, provide NGPL with EnronOnline brochures, “Getting Started” guides, post cards and other printed marketing materials for marketing purposes.</w:t>
      </w:r>
    </w:p>
    <w:p>
      <w:pPr>
        <w:pStyle w:val="SchedB-Lev3"/>
        <w:numPr>
          <w:ilvl w:val="2"/>
          <w:numId w:val="12"/>
        </w:numPr>
        <w:tabs>
          <w:tab w:val="clear" w:pos="720"/>
        </w:tabs>
        <w:ind w:hanging="0" w:start="0"/>
        <w:jc w:val="both"/>
        <w:rPr/>
      </w:pPr>
      <w:r>
        <w:rPr/>
        <w:t>Enron may, but will not be required to, contact Counterparties to promote NGPL’s products.</w:t>
      </w:r>
    </w:p>
    <w:p>
      <w:pPr>
        <w:pStyle w:val="SchedB-Lev3"/>
        <w:numPr>
          <w:ilvl w:val="2"/>
          <w:numId w:val="12"/>
        </w:numPr>
        <w:tabs>
          <w:tab w:val="clear" w:pos="720"/>
        </w:tabs>
        <w:ind w:hanging="0" w:start="0"/>
        <w:jc w:val="both"/>
        <w:rPr/>
      </w:pPr>
      <w:r>
        <w:rPr/>
        <w:t>Enron may, but will not required to, publish on EnronOnline for information purposes that NGPL is now offering Pipeline Capacity Products on EnronOnline.</w:t>
      </w:r>
    </w:p>
    <w:p>
      <w:pPr>
        <w:pStyle w:val="SchedB-Lev3"/>
        <w:numPr>
          <w:ilvl w:val="2"/>
          <w:numId w:val="12"/>
        </w:numPr>
        <w:tabs>
          <w:tab w:val="clear" w:pos="720"/>
        </w:tabs>
        <w:ind w:hanging="0" w:start="0"/>
        <w:jc w:val="both"/>
        <w:rPr/>
      </w:pPr>
      <w:r>
        <w:rPr/>
        <w:t>Notwithstanding the foregoing, it is understood and agreed that the determination as to whether any such marketing activities described in this section will be undertaken, as well as the content of any marketing materials, will be made exclusively by Enron in its sole discretion, provided that, Enron will not use NGPL’s name, or describe its services or Products, in any such materials without the prior approval of NGPL.</w:t>
      </w:r>
    </w:p>
    <w:p>
      <w:pPr>
        <w:pStyle w:val="SchedB-Lev1"/>
        <w:numPr>
          <w:ilvl w:val="0"/>
          <w:numId w:val="12"/>
        </w:numPr>
        <w:tabs>
          <w:tab w:val="clear" w:pos="720"/>
        </w:tabs>
        <w:ind w:hanging="0" w:start="0"/>
        <w:jc w:val="both"/>
        <w:rPr/>
      </w:pPr>
      <w:r>
        <w:rPr/>
        <w:t>CORE SUPPORT.</w:t>
      </w:r>
    </w:p>
    <w:p>
      <w:pPr>
        <w:pStyle w:val="IndentText"/>
        <w:jc w:val="both"/>
        <w:rPr/>
      </w:pPr>
      <w:r>
        <w:rPr/>
        <w:t>The Core Support services to be provided by Enron to NGPL will include the following:</w:t>
      </w:r>
    </w:p>
    <w:p>
      <w:pPr>
        <w:pStyle w:val="SchedB-Lev3"/>
        <w:numPr>
          <w:ilvl w:val="2"/>
          <w:numId w:val="12"/>
        </w:numPr>
        <w:tabs>
          <w:tab w:val="clear" w:pos="720"/>
        </w:tabs>
        <w:ind w:hanging="0" w:start="0"/>
        <w:jc w:val="both"/>
        <w:rPr/>
      </w:pPr>
      <w:r>
        <w:rPr/>
        <w:t>Hosting and maintenance of all material information related to NGPL’s Products on the EnronOnline database.</w:t>
      </w:r>
    </w:p>
    <w:p>
      <w:pPr>
        <w:pStyle w:val="SchedB-Lev3"/>
        <w:numPr>
          <w:ilvl w:val="2"/>
          <w:numId w:val="12"/>
        </w:numPr>
        <w:tabs>
          <w:tab w:val="clear" w:pos="720"/>
        </w:tabs>
        <w:ind w:hanging="0" w:start="0"/>
        <w:jc w:val="both"/>
        <w:rPr/>
      </w:pPr>
      <w:r>
        <w:rPr/>
        <w:t>Hosting and maintenance of all of NGPL’s material legal documentation on the EnronOnline database.</w:t>
      </w:r>
    </w:p>
    <w:p>
      <w:pPr>
        <w:pStyle w:val="SchedB-Lev3"/>
        <w:numPr>
          <w:ilvl w:val="2"/>
          <w:numId w:val="12"/>
        </w:numPr>
        <w:tabs>
          <w:tab w:val="clear" w:pos="720"/>
        </w:tabs>
        <w:ind w:hanging="0" w:start="0"/>
        <w:jc w:val="both"/>
        <w:rPr/>
      </w:pPr>
      <w:r>
        <w:rPr/>
        <w:t>Approval and activation of Products included in the Initial Setup requested by NGPL.</w:t>
      </w:r>
    </w:p>
    <w:p>
      <w:pPr>
        <w:pStyle w:val="SchedB-Lev3"/>
        <w:numPr>
          <w:ilvl w:val="2"/>
          <w:numId w:val="12"/>
        </w:numPr>
        <w:tabs>
          <w:tab w:val="clear" w:pos="720"/>
        </w:tabs>
        <w:ind w:hanging="0" w:start="0"/>
        <w:jc w:val="both"/>
        <w:rPr/>
      </w:pPr>
      <w:r>
        <w:rPr/>
        <w:t>assist NGPL to modify, as requested by NGPL, Product Long and Short Descriptions in a form that will enable such Product Long and Short Descriptions to be displayed on EnronOnline in a manner consistent with other EnronOnline products.</w:t>
      </w:r>
    </w:p>
    <w:p>
      <w:pPr>
        <w:pStyle w:val="SchedB-Lev3"/>
        <w:numPr>
          <w:ilvl w:val="2"/>
          <w:numId w:val="12"/>
        </w:numPr>
        <w:tabs>
          <w:tab w:val="clear" w:pos="720"/>
        </w:tabs>
        <w:ind w:hanging="0" w:start="0"/>
        <w:jc w:val="both"/>
        <w:rPr/>
      </w:pPr>
      <w:r>
        <w:rPr/>
        <w:t>assist NGPL in connection with NGPL’s modification of electronic General Terms and Conditions (if any) and convert such agreements or terms and conditions into the appropriate format in order to enable them to be properly displayed on EnronOnline.</w:t>
      </w:r>
    </w:p>
    <w:p>
      <w:pPr>
        <w:pStyle w:val="SchedB-Lev3"/>
        <w:numPr>
          <w:ilvl w:val="2"/>
          <w:numId w:val="12"/>
        </w:numPr>
        <w:tabs>
          <w:tab w:val="clear" w:pos="720"/>
        </w:tabs>
        <w:ind w:hanging="0" w:start="0"/>
        <w:jc w:val="both"/>
        <w:rPr/>
      </w:pPr>
      <w:r>
        <w:rPr/>
        <w:t>Provision of a 24 hour, seven days a week EnronOnline Help Desk service to NGPL and Counterparties.</w:t>
      </w:r>
    </w:p>
    <w:p>
      <w:pPr>
        <w:pStyle w:val="SchedB-Lev3"/>
        <w:numPr>
          <w:ilvl w:val="2"/>
          <w:numId w:val="12"/>
        </w:numPr>
        <w:tabs>
          <w:tab w:val="clear" w:pos="720"/>
        </w:tabs>
        <w:ind w:hanging="0" w:start="0"/>
        <w:jc w:val="both"/>
        <w:rPr/>
      </w:pPr>
      <w:r>
        <w:rPr/>
        <w:t>Update all EnronOnline users, including Counterparties, with either “Execute”, “Read” or “None” access (all as defined on EnronOnline) to NGPL’s Product Types, if and as requested by NGPL.</w:t>
      </w:r>
    </w:p>
    <w:p>
      <w:pPr>
        <w:pStyle w:val="SchedB-Lev3"/>
        <w:numPr>
          <w:ilvl w:val="2"/>
          <w:numId w:val="12"/>
        </w:numPr>
        <w:tabs>
          <w:tab w:val="clear" w:pos="720"/>
        </w:tabs>
        <w:ind w:hanging="0" w:start="0"/>
        <w:jc w:val="both"/>
        <w:rPr/>
      </w:pPr>
      <w:r>
        <w:rPr/>
        <w:t xml:space="preserve">Update Counterparty Profiles in response to NGPL’s credit status update request. </w:t>
      </w:r>
    </w:p>
    <w:p>
      <w:pPr>
        <w:pStyle w:val="SchedB-Lev1"/>
        <w:numPr>
          <w:ilvl w:val="0"/>
          <w:numId w:val="12"/>
        </w:numPr>
        <w:tabs>
          <w:tab w:val="clear" w:pos="720"/>
        </w:tabs>
        <w:ind w:hanging="0" w:start="0"/>
        <w:jc w:val="both"/>
        <w:rPr/>
      </w:pPr>
      <w:r>
        <w:rPr/>
        <w:t>SUPPLEMENTAL SETUP AND SUPPORT.</w:t>
      </w:r>
    </w:p>
    <w:p>
      <w:pPr>
        <w:pStyle w:val="IndentText"/>
        <w:jc w:val="both"/>
        <w:rPr/>
      </w:pPr>
      <w:r>
        <w:rPr/>
        <w:t>With respect to each Supplemental Setup of one additional (1) Product Type, and up to ten (10) additional Products, if and as requested by NGPL, Enron will provide similar Services as described above in exchange for the Supplemental Setup and Support Fees.</w:t>
      </w:r>
    </w:p>
    <w:p>
      <w:pPr>
        <w:pStyle w:val="SchedB-Lev1"/>
        <w:numPr>
          <w:ilvl w:val="0"/>
          <w:numId w:val="12"/>
        </w:numPr>
        <w:tabs>
          <w:tab w:val="clear" w:pos="720"/>
        </w:tabs>
        <w:ind w:hanging="0" w:start="0"/>
        <w:jc w:val="both"/>
        <w:rPr/>
      </w:pPr>
      <w:r>
        <w:rPr/>
        <w:t>INCREMENTAL USER ID.</w:t>
      </w:r>
    </w:p>
    <w:p>
      <w:pPr>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800" w:footer="720" w:bottom="1440"/>
          <w:pgNumType w:start="1" w:fmt="decimal"/>
          <w:formProt w:val="false"/>
          <w:titlePg/>
          <w:textDirection w:val="lrTb"/>
          <w:docGrid w:type="default" w:linePitch="360" w:charSpace="0"/>
        </w:sectPr>
        <w:pStyle w:val="IndentText"/>
        <w:jc w:val="both"/>
        <w:rPr/>
      </w:pPr>
      <w:r>
        <w:rPr/>
        <w:t>Enron will provide, if and as required by NGPL, a unique User ID and password for those additional internal NGPL users (or traders) that were not included on the Initial Setup, to access the Market Manager Application.</w:t>
      </w:r>
    </w:p>
    <w:p>
      <w:pPr>
        <w:pStyle w:val="TitleB"/>
        <w:numPr>
          <w:ilvl w:val="0"/>
          <w:numId w:val="0"/>
        </w:numPr>
        <w:jc w:val="both"/>
        <w:outlineLvl w:val="0"/>
        <w:rPr/>
      </w:pPr>
      <w:r>
        <w:rPr/>
        <w:t>SCHEDULE C – TERMINATION PAYMENTS</w:t>
      </w:r>
    </w:p>
    <w:p>
      <w:pPr>
        <w:pStyle w:val="ListNumber"/>
        <w:numPr>
          <w:ilvl w:val="0"/>
          <w:numId w:val="10"/>
        </w:numPr>
        <w:tabs>
          <w:tab w:val="clear" w:pos="720"/>
        </w:tabs>
        <w:ind w:hanging="0" w:start="0"/>
        <w:jc w:val="both"/>
        <w:rPr/>
      </w:pPr>
      <w:r>
        <w:rPr/>
        <w:t>Termination by NGPL</w:t>
      </w:r>
    </w:p>
    <w:p>
      <w:pPr>
        <w:pStyle w:val="BodyTextIndent"/>
        <w:widowControl/>
        <w:jc w:val="both"/>
        <w:rPr/>
      </w:pPr>
      <w:r>
        <w:rPr/>
        <w:t xml:space="preserve">In the event of a termination of this Agreement by NGPL for any reason (and regardless of whether such termination is due to the occurrence of an Event of Default), NGPL shall pay to Enron (A) all outstanding Transactional Charges, in accordance with </w:t>
      </w:r>
      <w:r>
        <w:rPr>
          <w:u w:val="single"/>
        </w:rPr>
        <w:t>Schedule A</w:t>
      </w:r>
      <w:r>
        <w:rPr/>
        <w:t xml:space="preserve">, for all Transactions executed on or before the effective date of termination; and (B) any amounts due to Enron pursuant to </w:t>
      </w:r>
      <w:r>
        <w:rPr>
          <w:u w:val="single"/>
        </w:rPr>
        <w:t>Schedule A</w:t>
      </w:r>
      <w:r>
        <w:rPr/>
        <w:t xml:space="preserve"> for Core Support, Supplemental Setup or Supplemental Support, due to Enron through the effective date of termination. In the event of a termination of this agreement by NGPL due to an Event of Default with respect to which Enron is the defaulting party, Enron shall refund to NGPL a pro rata portion of the annual Core Support fee and a pro rata portion of the annual Supplemental Support fee (if any) paid by NGPL to Enron for the year in which such termination is effective, based on the number of days remaining in the 365-day period since the date NGPL paid such fees. In the event of a termination of this Agreement by NGPL for any reason other than the occurrence of an Event of Default with respect to which Enron is the Defaulting Party, NGPL shall also pay to Enron, in addition to the amounts specified in the preceding sentence, any fees required to be paid by NGPL pursuant to </w:t>
      </w:r>
      <w:r>
        <w:rPr>
          <w:u w:val="single"/>
        </w:rPr>
        <w:t>Schedule A</w:t>
      </w:r>
      <w:r>
        <w:rPr/>
        <w:t xml:space="preserve"> for Core Support, Supplemental Setup or Supplemental Support for the remainder of the term of the Agreement. </w:t>
      </w:r>
    </w:p>
    <w:p>
      <w:pPr>
        <w:pStyle w:val="BodyTextIndent"/>
        <w:widowControl/>
        <w:jc w:val="both"/>
        <w:rPr>
          <w:b/>
          <w:bCs/>
        </w:rPr>
      </w:pPr>
      <w:r>
        <w:rPr>
          <w:b/>
          <w:bCs/>
        </w:rPr>
        <w:t>Termination by Enron</w:t>
      </w:r>
    </w:p>
    <w:p>
      <w:pPr>
        <w:sectPr>
          <w:headerReference w:type="default" r:id="rId22"/>
          <w:headerReference w:type="first" r:id="rId23"/>
          <w:footerReference w:type="default" r:id="rId24"/>
          <w:footerReference w:type="first" r:id="rId25"/>
          <w:footnotePr>
            <w:numFmt w:val="decimal"/>
          </w:footnotePr>
          <w:type w:val="nextPage"/>
          <w:pgSz w:w="12240" w:h="15840"/>
          <w:pgMar w:left="1440" w:right="1440" w:gutter="0" w:header="720" w:top="1800" w:footer="720" w:bottom="1440"/>
          <w:pgNumType w:start="1" w:fmt="decimal"/>
          <w:formProt w:val="false"/>
          <w:titlePg/>
          <w:textDirection w:val="lrTb"/>
          <w:docGrid w:type="default" w:linePitch="360" w:charSpace="0"/>
        </w:sectPr>
        <w:pStyle w:val="BodyTextIndent"/>
        <w:widowControl/>
        <w:jc w:val="both"/>
        <w:rPr/>
      </w:pPr>
      <w:r>
        <w:rPr/>
        <w:t xml:space="preserve">In the event of a termination of this Agreement by Enron for any reason (and regardless of whether such termination is due to the occurrence of an Event of Default), NGPL shall pay to Enron (A) all outstanding Transaction Charges, in accordance with </w:t>
      </w:r>
      <w:r>
        <w:rPr>
          <w:u w:val="single"/>
        </w:rPr>
        <w:t>Schedule A</w:t>
      </w:r>
      <w:r>
        <w:rPr/>
        <w:t xml:space="preserve">, for all Transactions executed on or before the effective date of termination; and (B) any amounts due to Enron pursuant to </w:t>
      </w:r>
      <w:r>
        <w:rPr>
          <w:u w:val="single"/>
        </w:rPr>
        <w:t>Schedule A</w:t>
      </w:r>
      <w:r>
        <w:rPr/>
        <w:t xml:space="preserve"> for Core Support, Supplemental Setup or Supplemental Support, due to Enron through the effective date of termination. In the event of a termination of this Agreement by Enron due to an Event of Default with respect to which NGPL is the Defaulting Party, NGPL shall also pay to Enron, in addition to the amounts specified in the preceding sentence, any fees required to be paid by NGPL pursuant to </w:t>
      </w:r>
      <w:r>
        <w:rPr>
          <w:u w:val="single"/>
        </w:rPr>
        <w:t>Schedule A</w:t>
      </w:r>
      <w:r>
        <w:rPr/>
        <w:t xml:space="preserve"> for Core Support, Supplemental Setup or Supplemental Support for the remainder of the term of the Agreement.  In the event of a termination of this Agreement by Enron for any reason other than the occurrence of an Event of Default in which NGPL is the Defaulting Party, Enron will refund to NGPL a pro rata portion of the annual Core Support fee and a pro rata portion of the annual Supplemental Support fee (if any) paid by NGPL for the year in which such termination is effective, based on the number of days remaining in the 365-day period since the date NGPL paid such fees.</w:t>
      </w:r>
    </w:p>
    <w:p>
      <w:pPr>
        <w:pStyle w:val="BodyTextIndent"/>
        <w:widowControl/>
        <w:jc w:val="center"/>
        <w:rPr>
          <w:u w:val="single"/>
        </w:rPr>
      </w:pPr>
      <w:r>
        <w:rPr>
          <w:u w:val="single"/>
        </w:rPr>
        <w:t>EXHIBIT 1</w:t>
      </w:r>
    </w:p>
    <w:p>
      <w:pPr>
        <w:pStyle w:val="BodyTextIndent"/>
        <w:widowControl/>
        <w:spacing w:before="0" w:after="240"/>
        <w:jc w:val="center"/>
        <w:rPr/>
      </w:pPr>
      <w:r>
        <w:rPr/>
        <w:t>FORM OF ACCESS AGREEMENT</w:t>
      </w:r>
    </w:p>
    <w:sectPr>
      <w:headerReference w:type="default" r:id="rId26"/>
      <w:headerReference w:type="first" r:id="rId27"/>
      <w:footerReference w:type="default" r:id="rId28"/>
      <w:footerReference w:type="first" r:id="rId29"/>
      <w:footnotePr>
        <w:numFmt w:val="decimal"/>
      </w:footnotePr>
      <w:type w:val="nextPage"/>
      <w:pgSz w:w="12240" w:h="15840"/>
      <w:pgMar w:left="1440" w:right="1440" w:gutter="0" w:header="720" w:top="180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p>
  <w:p>
    <w:pPr>
      <w:pStyle w:val="SCDocID"/>
      <w:rPr/>
    </w:pPr>
    <w:r>
      <w:rPr/>
      <w:t>NY12533:136596.1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rFonts w:cs="Times New Roman" w:ascii="Times New Roman" w:hAnsi="Times New Roman"/>
        <w:sz w:val="16"/>
      </w:rPr>
      <w:tab/>
    </w:r>
    <w:r>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SCDocID"/>
      <w:rPr/>
    </w:pPr>
    <w:r>
      <w:rPr/>
      <w:t>NY12533:136596.4</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rFonts w:cs="Times New Roman" w:ascii="Times New Roman" w:hAnsi="Times New Roman"/>
        <w:sz w:val="16"/>
      </w:rPr>
      <w:tab/>
    </w:r>
    <w:r>
      <w:rPr/>
      <w:t>C-</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SCDocID"/>
      <w:rPr/>
    </w:pPr>
    <w:r>
      <w:rPr/>
      <w:t>NY12533:136596.1</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rFonts w:cs="Times New Roman" w:ascii="Times New Roman" w:hAnsi="Times New Roman"/>
        <w:sz w:val="16"/>
      </w:rPr>
      <w:tab/>
    </w:r>
    <w:r>
      <w:rPr/>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SCDocID"/>
      <w:rPr/>
    </w:pPr>
    <w:r>
      <w:rPr/>
      <w:t>NY12533:136596.4</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Fonts w:cs="Times New Roman" w:ascii="Times New Roman" w:hAnsi="Times New Roman"/>
        <w:sz w:val="16"/>
      </w:rPr>
      <w:tab/>
    </w:r>
    <w:r>
      <w:rPr/>
      <w:t>C-</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SCDocID"/>
      <w:rPr/>
    </w:pPr>
    <w:r>
      <w:rPr/>
      <w:t>NY12533:136596.1</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Fonts w:ascii="Times New Roman" w:hAnsi="Times New Roman" w:cs="Times New Roman"/>
        <w:sz w:val="16"/>
      </w:rPr>
    </w:pPr>
    <w:r>
      <w:rPr>
        <w:rFonts w:cs="Times New Roman" w:ascii="Times New Roman" w:hAnsi="Times New Roman"/>
        <w:sz w:val="16"/>
      </w:rPr>
      <w:tab/>
    </w:r>
  </w:p>
  <w:p>
    <w:pPr>
      <w:pStyle w:val="SCDocID"/>
      <w:rPr/>
    </w:pPr>
    <w:r>
      <w:rPr/>
      <w:t>NY12533:136596.4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p>
  <w:p>
    <w:pPr>
      <w:pStyle w:val="SCDocID"/>
      <w:rPr/>
    </w:pPr>
    <w:r>
      <w:rPr/>
      <w:t>NY12533:136596.4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p>
  <w:p>
    <w:pPr>
      <w:pStyle w:val="SCDocID"/>
      <w:rPr/>
    </w:pPr>
    <w:r>
      <w:rPr/>
      <w:t>NY12533:136596.1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Fonts w:cs="Times New Roman" w:ascii="Times New Roman" w:hAnsi="Times New Roman"/>
        <w:sz w:val="16"/>
      </w:rPr>
      <w:tab/>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w:t>
    </w:r>
  </w:p>
  <w:p>
    <w:pPr>
      <w:pStyle w:val="SCDocID"/>
      <w:rPr/>
    </w:pPr>
    <w:r>
      <w:rPr/>
      <w:t>NY12533:136596.4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Fonts w:cs="Times New Roman" w:ascii="Times New Roman" w:hAnsi="Times New Roman"/>
        <w:sz w:val="16"/>
      </w:rPr>
      <w:tab/>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w:t>
    </w:r>
  </w:p>
  <w:p>
    <w:pPr>
      <w:pStyle w:val="SCDocID"/>
      <w:rPr/>
    </w:pPr>
    <w:r>
      <w:rPr/>
      <w:t>NY12533:136596.4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tab/>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p>
    <w:pPr>
      <w:pStyle w:val="SCDocID"/>
      <w:rPr/>
    </w:pPr>
    <w:r>
      <w:rPr/>
      <w:softHyphen/>
      <w:t>NY12533:136596.4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rFonts w:cs="Times New Roman" w:ascii="Times New Roman" w:hAnsi="Times New Roman"/>
        <w:sz w:val="16"/>
      </w:rPr>
      <w:tab/>
    </w:r>
    <w:r>
      <w:rPr/>
      <w:t>A-</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SCDocID"/>
      <w:rPr/>
    </w:pPr>
    <w:r>
      <w:rPr/>
      <w:t>NY12533:136596.4</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spacing w:before="120" w:after="0"/>
      <w:rPr>
        <w:rStyle w:val="PageNumber"/>
        <w:sz w:val="18"/>
      </w:rPr>
    </w:pPr>
    <w:r>
      <w:rPr/>
      <w:tab/>
      <w:t>A</w:t>
    </w:r>
    <w:r>
      <w:rPr>
        <w:sz w:val="16"/>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SCDocID"/>
      <w:rPr/>
    </w:pPr>
    <w:r>
      <w:rPr/>
      <w:t>NY12533:136596.4</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rFonts w:cs="Times New Roman" w:ascii="Times New Roman" w:hAnsi="Times New Roman"/>
        <w:sz w:val="16"/>
      </w:rPr>
      <w:tab/>
    </w:r>
    <w:r>
      <w:rPr/>
      <w:t>B-</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SCDocID"/>
      <w:rPr/>
    </w:pPr>
    <w:r>
      <w:rPr/>
      <w:t>NY12533:136596.4</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0" w:start="0" w:end="0"/>
        <w:jc w:val="both"/>
        <w:rPr/>
      </w:pPr>
      <w:ins w:id="90" w:author="Travis McCullough" w:date="2001-06-06T18:21:00Z">
        <w:r>
          <w:rPr>
            <w:rStyle w:val="FootnoteCharacters"/>
          </w:rPr>
          <w:footnoteRef/>
        </w:r>
      </w:ins>
      <w:ins w:id="91" w:author="Travis McCullough" w:date="2001-06-06T18:21:00Z">
        <w:r>
          <w:rPr/>
          <w:t xml:space="preserve"> </w:t>
        </w:r>
      </w:ins>
      <w:ins w:id="92" w:author="Travis McCullough" w:date="2001-06-06T18:21:00Z">
        <w:r>
          <w:rPr/>
          <w:t xml:space="preserve">Note:  </w:t>
        </w:r>
      </w:ins>
      <w:ins w:id="93" w:author="Travis McCullough" w:date="2001-06-06T18:23:00Z">
        <w:r>
          <w:rPr/>
          <w:t xml:space="preserve">item (iii) refers to the </w:t>
        </w:r>
      </w:ins>
      <w:ins w:id="94" w:author="Travis McCullough" w:date="2001-06-06T18:21:00Z">
        <w:r>
          <w:rPr/>
          <w:t xml:space="preserve">terms and conditions that govern access to and </w:t>
        </w:r>
      </w:ins>
      <w:ins w:id="95" w:author="Travis McCullough" w:date="2001-06-06T18:24:00Z">
        <w:r>
          <w:rPr/>
          <w:t xml:space="preserve">set forth rules for </w:t>
        </w:r>
      </w:ins>
      <w:ins w:id="96" w:author="Travis McCullough" w:date="2001-06-06T18:21:00Z">
        <w:r>
          <w:rPr/>
          <w:t>transacting via the website generally</w:t>
        </w:r>
      </w:ins>
      <w:ins w:id="97" w:author="Travis McCullough" w:date="2001-06-06T18:23:00Z">
        <w:r>
          <w:rPr/>
          <w:t>,</w:t>
        </w:r>
      </w:ins>
      <w:ins w:id="98" w:author="Travis McCullough" w:date="2001-06-06T18:21:00Z">
        <w:r>
          <w:rPr/>
          <w:t xml:space="preserve"> a</w:t>
        </w:r>
      </w:ins>
      <w:ins w:id="99" w:author="Travis McCullough" w:date="2001-06-06T18:23:00Z">
        <w:r>
          <w:rPr/>
          <w:t xml:space="preserve">s opposed to terms and conditions that govern transactions in a particular product. </w:t>
        </w:r>
      </w:ins>
      <w:ins w:id="100" w:author="Travis McCullough" w:date="2001-06-06T18:21:00Z">
        <w:r>
          <w:rPr/>
          <w:t xml:space="preserve"> </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16, 2001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p>
    <w:pPr>
      <w:pStyle w:val="Header"/>
      <w:rPr>
        <w:color w:val="FF0000"/>
      </w:rPr>
    </w:pPr>
    <w:r>
      <w:rPr>
        <w:color w:val="FF0000"/>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p>
    <w:pPr>
      <w:pStyle w:val="Header"/>
      <w:rPr>
        <w:color w:val="FF0000"/>
      </w:rPr>
    </w:pPr>
    <w:r>
      <w:rPr>
        <w:color w:val="FF0000"/>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June 6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p>
    <w:pPr>
      <w:pStyle w:val="Header"/>
      <w:rPr>
        <w:color w:val="FF0000"/>
      </w:rPr>
    </w:pPr>
    <w:r>
      <w:rPr>
        <w:color w:val="FF000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p>
    <w:pPr>
      <w:pStyle w:val="Header"/>
      <w:rPr>
        <w:color w:val="FF0000"/>
      </w:rPr>
    </w:pPr>
    <w:r>
      <w:rPr>
        <w:color w:val="FF000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p>
    <w:pPr>
      <w:pStyle w:val="Header"/>
      <w:rPr>
        <w:color w:val="FF0000"/>
      </w:rPr>
    </w:pPr>
    <w:r>
      <w:rPr>
        <w:color w:val="FF000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p>
    <w:pPr>
      <w:pStyle w:val="Header"/>
      <w:rPr>
        <w:color w:val="FF0000"/>
      </w:rPr>
    </w:pPr>
    <w:r>
      <w:rPr>
        <w:color w:val="FF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rPr>
        <w:sz w:val="20"/>
        <w:i w:val="false"/>
        <w:u w:val="none"/>
        <w:b/>
        <w:rFonts w:ascii="Arial" w:hAnsi="Arial" w:cs="Arial"/>
        <w:color w:val="000000"/>
      </w:rPr>
    </w:lvl>
    <w:lvl w:ilvl="1">
      <w:start w:val="1"/>
      <w:pStyle w:val="Heading2"/>
      <w:numFmt w:val="lowerLetter"/>
      <w:lvlText w:val="%2)"/>
      <w:lvlJc w:val="start"/>
      <w:pPr>
        <w:tabs>
          <w:tab w:val="num" w:pos="720"/>
        </w:tabs>
        <w:ind w:start="720" w:hanging="360"/>
      </w:pPr>
      <w:rPr>
        <w:sz w:val="20"/>
        <w:i w:val="false"/>
        <w:u w:val="none"/>
        <w:b w:val="false"/>
        <w:rFonts w:ascii="Arial" w:hAnsi="Arial" w:cs="Arial"/>
        <w:color w:val="000000"/>
      </w:rPr>
    </w:lvl>
    <w:lvl w:ilvl="2">
      <w:start w:val="1"/>
      <w:pStyle w:val="Heading3"/>
      <w:numFmt w:val="lowerRoman"/>
      <w:lvlText w:val="(%3)"/>
      <w:lvlJc w:val="start"/>
      <w:pPr>
        <w:tabs>
          <w:tab w:val="num" w:pos="1440"/>
        </w:tabs>
        <w:ind w:start="1224" w:hanging="504"/>
      </w:pPr>
      <w:rPr>
        <w:sz w:val="20"/>
        <w:i w:val="false"/>
        <w:u w:val="none"/>
        <w:b w:val="false"/>
        <w:rFonts w:ascii="Arial" w:hAnsi="Arial" w:cs="Arial"/>
        <w:color w:val="000000"/>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lowerRoman"/>
      <w:lvlText w:val="%1)"/>
      <w:lvlJc w:val="start"/>
      <w:pPr>
        <w:tabs>
          <w:tab w:val="num" w:pos="720"/>
        </w:tabs>
        <w:ind w:start="360" w:hanging="360"/>
      </w:pPr>
      <w:rPr>
        <w:i w:val="false"/>
        <w:b/>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720"/>
        </w:tabs>
        <w:ind w:start="720" w:hanging="720"/>
      </w:pPr>
      <w:rPr>
        <w:sz w:val="20"/>
        <w:i w:val="false"/>
        <w:u w:val="none"/>
        <w:b/>
        <w:rFonts w:ascii="Arial" w:hAnsi="Arial" w:cs="Arial"/>
        <w:color w:val="000000"/>
      </w:rPr>
    </w:lvl>
    <w:lvl w:ilvl="1">
      <w:start w:val="1"/>
      <w:numFmt w:val="lowerRoman"/>
      <w:suff w:val="nothing"/>
      <w:lvlText w:val="%2)"/>
      <w:lvlJc w:val="start"/>
      <w:pPr>
        <w:tabs>
          <w:tab w:val="num" w:pos="0"/>
        </w:tabs>
        <w:ind w:start="1080" w:hanging="360"/>
      </w:pPr>
      <w:rPr>
        <w:sz w:val="20"/>
        <w:i w:val="false"/>
        <w:b/>
        <w:rFonts w:ascii="Arial" w:hAnsi="Arial" w:cs="Arial"/>
        <w:color w:val="000000"/>
      </w:rPr>
    </w:lvl>
    <w:lvl w:ilvl="2">
      <w:start w:val="1"/>
      <w:numFmt w:val="lowerLetter"/>
      <w:lvlText w:val="%3)"/>
      <w:lvlJc w:val="start"/>
      <w:pPr>
        <w:tabs>
          <w:tab w:val="num" w:pos="1440"/>
        </w:tabs>
        <w:ind w:start="1440" w:hanging="360"/>
      </w:pPr>
      <w:rPr>
        <w:sz w:val="20"/>
        <w:i w:val="false"/>
        <w:b w:val="false"/>
        <w:rFonts w:ascii="Arial" w:hAnsi="Arial" w:cs="Arial"/>
        <w:color w:val="000000"/>
      </w:r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13">
    <w:lvl w:ilvl="0">
      <w:start w:val="1"/>
      <w:numFmt w:val="lowerLetter"/>
      <w:lvlText w:val="%1)"/>
      <w:lvlJc w:val="start"/>
      <w:pPr>
        <w:tabs>
          <w:tab w:val="num" w:pos="720"/>
        </w:tabs>
        <w:ind w:start="720" w:hanging="720"/>
      </w:pPr>
    </w:lvl>
  </w:abstractNum>
  <w:abstractNum w:abstractNumId="14">
    <w:lvl w:ilvl="0">
      <w:start w:val="1"/>
      <w:numFmt w:val="upperLetter"/>
      <w:lvlText w:val="%1."/>
      <w:lvlJc w:val="start"/>
      <w:pPr>
        <w:tabs>
          <w:tab w:val="num" w:pos="720"/>
        </w:tabs>
        <w:ind w:start="720" w:hanging="720"/>
      </w:pPr>
      <w:rPr>
        <w:sz w:val="20"/>
        <w:i w:val="false"/>
        <w:u w:val="none"/>
        <w:b/>
        <w:rFonts w:ascii="Arial" w:hAnsi="Arial" w:cs="Arial"/>
      </w:rPr>
    </w:lvl>
    <w:lvl w:ilvl="1">
      <w:start w:val="1"/>
      <w:numFmt w:val="lowerLetter"/>
      <w:lvlText w:val="%2)"/>
      <w:lvlJc w:val="start"/>
      <w:pPr>
        <w:tabs>
          <w:tab w:val="num" w:pos="1440"/>
        </w:tabs>
        <w:ind w:start="1440" w:hanging="720"/>
      </w:pPr>
      <w:rPr>
        <w:sz w:val="20"/>
        <w:i w:val="false"/>
        <w:b w:val="false"/>
        <w:rFonts w:ascii="Arial" w:hAnsi="Arial" w:cs="Arial"/>
      </w:rPr>
    </w:lvl>
    <w:lvl w:ilvl="2">
      <w:start w:val="1"/>
      <w:numFmt w:val="lowerLetter"/>
      <w:lvlText w:val="%3)"/>
      <w:lvlJc w:val="start"/>
      <w:pPr>
        <w:tabs>
          <w:tab w:val="num" w:pos="1800"/>
        </w:tabs>
        <w:ind w:start="1800" w:hanging="72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docVars>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before="0" w:after="240"/>
      <w:outlineLvl w:val="0"/>
    </w:pPr>
    <w:rPr>
      <w:b/>
      <w:color w:val="000000"/>
      <w:kern w:val="2"/>
      <w:u w:val="single"/>
    </w:rPr>
  </w:style>
  <w:style w:type="paragraph" w:styleId="Heading2">
    <w:name w:val="heading 2"/>
    <w:basedOn w:val="Normal"/>
    <w:next w:val="Normal"/>
    <w:qFormat/>
    <w:pPr>
      <w:numPr>
        <w:ilvl w:val="1"/>
        <w:numId w:val="1"/>
      </w:numPr>
      <w:spacing w:lineRule="auto" w:line="360" w:before="0" w:after="240"/>
      <w:outlineLvl w:val="1"/>
    </w:pPr>
    <w:rPr>
      <w:color w:val="000000"/>
    </w:rPr>
  </w:style>
  <w:style w:type="paragraph" w:styleId="Heading3">
    <w:name w:val="heading 3"/>
    <w:basedOn w:val="Normal"/>
    <w:next w:val="Normal"/>
    <w:qFormat/>
    <w:pPr>
      <w:numPr>
        <w:ilvl w:val="2"/>
        <w:numId w:val="1"/>
      </w:numPr>
      <w:spacing w:lineRule="auto" w:line="360" w:before="0" w:after="240"/>
      <w:outlineLvl w:val="2"/>
    </w:pPr>
    <w:rPr/>
  </w:style>
  <w:style w:type="paragraph" w:styleId="Heading4">
    <w:name w:val="heading 4"/>
    <w:basedOn w:val="Normal"/>
    <w:next w:val="Normal"/>
    <w:qFormat/>
    <w:pPr>
      <w:spacing w:before="240" w:after="60"/>
      <w:outlineLvl w:val="3"/>
    </w:pPr>
    <w:rPr>
      <w:rFonts w:ascii="Times New Roman" w:hAnsi="Times New Roman" w:cs="Times New Roman"/>
      <w:b/>
      <w:sz w:val="24"/>
    </w:rPr>
  </w:style>
  <w:style w:type="paragraph" w:styleId="Heading5">
    <w:name w:val="heading 5"/>
    <w:basedOn w:val="Normal"/>
    <w:next w:val="Normal"/>
    <w:qFormat/>
    <w:pPr>
      <w:spacing w:before="240" w:after="60"/>
      <w:outlineLvl w:val="4"/>
    </w:pPr>
    <w:rPr>
      <w:rFonts w:ascii="Times New Roman" w:hAnsi="Times New Roman" w:cs="Times New Roman"/>
      <w:sz w:val="24"/>
    </w:rPr>
  </w:style>
  <w:style w:type="paragraph" w:styleId="Heading6">
    <w:name w:val="heading 6"/>
    <w:basedOn w:val="Normal"/>
    <w:next w:val="Normal"/>
    <w:qFormat/>
    <w:pPr>
      <w:spacing w:before="240" w:after="60"/>
      <w:outlineLvl w:val="5"/>
    </w:pPr>
    <w:rPr>
      <w:rFonts w:ascii="Times New Roman" w:hAnsi="Times New Roman" w:cs="Times New Roman"/>
      <w:i/>
      <w:sz w:val="24"/>
    </w:rPr>
  </w:style>
  <w:style w:type="paragraph" w:styleId="Heading7">
    <w:name w:val="heading 7"/>
    <w:basedOn w:val="Normal"/>
    <w:next w:val="Normal"/>
    <w:qFormat/>
    <w:pPr>
      <w:spacing w:before="240" w:after="60"/>
      <w:outlineLvl w:val="6"/>
    </w:pPr>
    <w:rPr>
      <w:rFonts w:ascii="Times New Roman" w:hAnsi="Times New Roman" w:cs="Times New Roman"/>
      <w:sz w:val="24"/>
    </w:rPr>
  </w:style>
  <w:style w:type="paragraph" w:styleId="Heading8">
    <w:name w:val="heading 8"/>
    <w:basedOn w:val="Normal"/>
    <w:next w:val="Normal"/>
    <w:qFormat/>
    <w:pPr>
      <w:spacing w:before="240" w:after="60"/>
      <w:outlineLvl w:val="7"/>
    </w:pPr>
    <w:rPr>
      <w:rFonts w:ascii="Times New Roman" w:hAnsi="Times New Roman" w:cs="Times New Roman"/>
      <w:i/>
      <w:sz w:val="24"/>
    </w:rPr>
  </w:style>
  <w:style w:type="paragraph" w:styleId="Heading9">
    <w:name w:val="heading 9"/>
    <w:basedOn w:val="Normal"/>
    <w:next w:val="Normal"/>
    <w:qFormat/>
    <w:pPr>
      <w:spacing w:before="240" w:after="60"/>
      <w:outlineLvl w:val="8"/>
    </w:pPr>
    <w:rPr>
      <w:rFonts w:ascii="Times New Roman" w:hAnsi="Times New Roman" w:cs="Times New Roman"/>
      <w:b/>
      <w:i/>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b/>
      <w:i w:val="false"/>
    </w:rPr>
  </w:style>
  <w:style w:type="character" w:styleId="WW8Num10z0">
    <w:name w:val="WW8Num10z0"/>
    <w:qFormat/>
    <w:rPr>
      <w:rFonts w:ascii="Symbol" w:hAnsi="Symbol" w:cs="Symbol"/>
    </w:rPr>
  </w:style>
  <w:style w:type="character" w:styleId="WW8Num14z0">
    <w:name w:val="WW8Num14z0"/>
    <w:qFormat/>
    <w:rPr>
      <w:rFonts w:ascii="Arial" w:hAnsi="Arial" w:cs="Arial"/>
      <w:b/>
      <w:i w:val="false"/>
      <w:color w:val="000000"/>
      <w:sz w:val="20"/>
      <w:u w:val="none"/>
    </w:rPr>
  </w:style>
  <w:style w:type="character" w:styleId="WW8Num14z1">
    <w:name w:val="WW8Num14z1"/>
    <w:qFormat/>
    <w:rPr>
      <w:rFonts w:ascii="Arial" w:hAnsi="Arial" w:cs="Arial"/>
      <w:b w:val="false"/>
      <w:i w:val="false"/>
      <w:color w:val="000000"/>
      <w:sz w:val="20"/>
      <w:u w:val="none"/>
    </w:rPr>
  </w:style>
  <w:style w:type="character" w:styleId="WW8Num14z3">
    <w:name w:val="WW8Num14z3"/>
    <w:qFormat/>
    <w:rPr/>
  </w:style>
  <w:style w:type="character" w:styleId="WW8Num18z1">
    <w:name w:val="WW8Num18z1"/>
    <w:qFormat/>
    <w:rPr>
      <w:b w:val="false"/>
      <w:i w:val="false"/>
      <w:u w:val="none"/>
    </w:rPr>
  </w:style>
  <w:style w:type="character" w:styleId="WW8Num20z1">
    <w:name w:val="WW8Num20z1"/>
    <w:qFormat/>
    <w:rPr>
      <w:rFonts w:ascii="Arial" w:hAnsi="Arial" w:cs="Arial"/>
      <w:b w:val="false"/>
      <w:i w:val="false"/>
      <w:sz w:val="20"/>
    </w:rPr>
  </w:style>
  <w:style w:type="character" w:styleId="WW8Num20z2">
    <w:name w:val="WW8Num20z2"/>
    <w:qFormat/>
    <w:rPr>
      <w:rFonts w:ascii="Arial" w:hAnsi="Arial" w:cs="Arial"/>
      <w:b w:val="false"/>
      <w:i w:val="false"/>
      <w:caps w:val="false"/>
      <w:smallCaps w:val="false"/>
      <w:strike w:val="false"/>
      <w:dstrike w:val="false"/>
      <w:outline w:val="false"/>
      <w:shadow w:val="false"/>
      <w:vanish w:val="false"/>
      <w:color w:val="auto"/>
      <w:position w:val="0"/>
      <w:sz w:val="20"/>
      <w:sz w:val="20"/>
      <w:vertAlign w:val="baseline"/>
    </w:rPr>
  </w:style>
  <w:style w:type="character" w:styleId="WW8Num21z0">
    <w:name w:val="WW8Num21z0"/>
    <w:qFormat/>
    <w:rPr>
      <w:rFonts w:ascii="Arial" w:hAnsi="Arial" w:cs="Arial"/>
      <w:b/>
      <w:i w:val="false"/>
      <w:color w:val="000000"/>
      <w:sz w:val="20"/>
      <w:u w:val="none"/>
    </w:rPr>
  </w:style>
  <w:style w:type="character" w:styleId="WW8Num21z1">
    <w:name w:val="WW8Num21z1"/>
    <w:qFormat/>
    <w:rPr>
      <w:rFonts w:ascii="Times New Roman" w:hAnsi="Times New Roman" w:cs="Times New Roman"/>
      <w:b w:val="false"/>
      <w:i w:val="false"/>
      <w:color w:val="auto"/>
      <w:sz w:val="24"/>
      <w:u w:val="none"/>
    </w:rPr>
  </w:style>
  <w:style w:type="character" w:styleId="WW8Num23z0">
    <w:name w:val="WW8Num23z0"/>
    <w:qFormat/>
    <w:rPr/>
  </w:style>
  <w:style w:type="character" w:styleId="WW8Num25z0">
    <w:name w:val="WW8Num25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4z0">
    <w:name w:val="WW8Num34z0"/>
    <w:qFormat/>
    <w:rPr>
      <w:rFonts w:ascii="Arial" w:hAnsi="Arial" w:cs="Arial"/>
      <w:b/>
      <w:i w:val="false"/>
      <w:color w:val="000000"/>
      <w:sz w:val="20"/>
      <w:u w:val="none"/>
    </w:rPr>
  </w:style>
  <w:style w:type="character" w:styleId="WW8Num34z1">
    <w:name w:val="WW8Num34z1"/>
    <w:qFormat/>
    <w:rPr>
      <w:rFonts w:ascii="Arial" w:hAnsi="Arial" w:cs="Arial"/>
      <w:b/>
      <w:i w:val="false"/>
      <w:color w:val="000000"/>
      <w:sz w:val="20"/>
    </w:rPr>
  </w:style>
  <w:style w:type="character" w:styleId="WW8Num34z2">
    <w:name w:val="WW8Num34z2"/>
    <w:qFormat/>
    <w:rPr>
      <w:rFonts w:ascii="Arial" w:hAnsi="Arial" w:cs="Arial"/>
      <w:b w:val="false"/>
      <w:i w:val="false"/>
      <w:color w:val="000000"/>
      <w:sz w:val="20"/>
    </w:rPr>
  </w:style>
  <w:style w:type="character" w:styleId="WW8Num35z0">
    <w:name w:val="WW8Num35z0"/>
    <w:qFormat/>
    <w:rPr/>
  </w:style>
  <w:style w:type="character" w:styleId="WW8Num36z0">
    <w:name w:val="WW8Num36z0"/>
    <w:qFormat/>
    <w:rPr>
      <w:rFonts w:ascii="Symbol" w:hAnsi="Symbol" w:cs="Symbol"/>
    </w:rPr>
  </w:style>
  <w:style w:type="character" w:styleId="WW8Num38z0">
    <w:name w:val="WW8Num38z0"/>
    <w:qFormat/>
    <w:rPr/>
  </w:style>
  <w:style w:type="character" w:styleId="WW8Num41z0">
    <w:name w:val="WW8Num41z0"/>
    <w:qFormat/>
    <w:rPr>
      <w:u w:val="none"/>
    </w:rPr>
  </w:style>
  <w:style w:type="character" w:styleId="WW8Num42z0">
    <w:name w:val="WW8Num42z0"/>
    <w:qFormat/>
    <w:rPr>
      <w:rFonts w:ascii="Arial" w:hAnsi="Arial" w:cs="Arial"/>
      <w:b w:val="false"/>
      <w:i w:val="false"/>
      <w:color w:val="auto"/>
      <w:sz w:val="20"/>
      <w:u w:val="none"/>
    </w:rPr>
  </w:style>
  <w:style w:type="character" w:styleId="WW8Num44z0">
    <w:name w:val="WW8Num44z0"/>
    <w:qFormat/>
    <w:rPr>
      <w:rFonts w:ascii="Symbol" w:hAnsi="Symbol" w:cs="Symbol"/>
    </w:rPr>
  </w:style>
  <w:style w:type="character" w:styleId="WW8Num45z0">
    <w:name w:val="WW8Num45z0"/>
    <w:qFormat/>
    <w:rPr>
      <w:rFonts w:ascii="Arial" w:hAnsi="Arial" w:cs="Arial"/>
      <w:b w:val="false"/>
      <w:i w:val="false"/>
      <w:color w:val="auto"/>
      <w:sz w:val="20"/>
      <w:u w:val="none"/>
    </w:rPr>
  </w:style>
  <w:style w:type="character" w:styleId="WW8Num48z0">
    <w:name w:val="WW8Num48z0"/>
    <w:qFormat/>
    <w:rPr/>
  </w:style>
  <w:style w:type="character" w:styleId="WW8Num51z0">
    <w:name w:val="WW8Num51z0"/>
    <w:qFormat/>
    <w:rPr>
      <w:rFonts w:ascii="Times New Roman" w:hAnsi="Times New Roman" w:cs="Times New Roman"/>
      <w:b w:val="false"/>
      <w:i w:val="false"/>
      <w:sz w:val="22"/>
      <w:u w:val="none"/>
    </w:rPr>
  </w:style>
  <w:style w:type="character" w:styleId="WW8Num52z1">
    <w:name w:val="WW8Num52z1"/>
    <w:qFormat/>
    <w:rPr>
      <w:rFonts w:ascii="Arial" w:hAnsi="Arial" w:cs="Arial"/>
      <w:b/>
      <w:i w:val="false"/>
      <w:sz w:val="20"/>
    </w:rPr>
  </w:style>
  <w:style w:type="character" w:styleId="WW8Num55z0">
    <w:name w:val="WW8Num55z0"/>
    <w:qFormat/>
    <w:rPr>
      <w:rFonts w:ascii="Arial" w:hAnsi="Arial" w:cs="Arial"/>
    </w:rPr>
  </w:style>
  <w:style w:type="character" w:styleId="WW8Num58z0">
    <w:name w:val="WW8Num58z0"/>
    <w:qFormat/>
    <w:rPr/>
  </w:style>
  <w:style w:type="character" w:styleId="WW8Num61z0">
    <w:name w:val="WW8Num61z0"/>
    <w:qFormat/>
    <w:rPr/>
  </w:style>
  <w:style w:type="character" w:styleId="WW8Num62z0">
    <w:name w:val="WW8Num62z0"/>
    <w:qFormat/>
    <w:rPr>
      <w:rFonts w:ascii="Arial" w:hAnsi="Arial" w:cs="Arial"/>
      <w:b/>
      <w:i w:val="false"/>
      <w:sz w:val="20"/>
      <w:u w:val="none"/>
    </w:rPr>
  </w:style>
  <w:style w:type="character" w:styleId="WW8Num62z1">
    <w:name w:val="WW8Num62z1"/>
    <w:qFormat/>
    <w:rPr>
      <w:rFonts w:ascii="Arial" w:hAnsi="Arial" w:cs="Arial"/>
      <w:b w:val="false"/>
      <w:i w:val="false"/>
      <w:sz w:val="20"/>
    </w:rPr>
  </w:style>
  <w:style w:type="character" w:styleId="WW8Num63z0">
    <w:name w:val="WW8Num63z0"/>
    <w:qFormat/>
    <w:rPr/>
  </w:style>
  <w:style w:type="character" w:styleId="WW8Num64z1">
    <w:name w:val="WW8Num64z1"/>
    <w:qFormat/>
    <w:rPr>
      <w:rFonts w:ascii="Arial" w:hAnsi="Arial" w:cs="Arial"/>
      <w:b w:val="false"/>
      <w:i w:val="false"/>
      <w:sz w:val="20"/>
    </w:rPr>
  </w:style>
  <w:style w:type="character" w:styleId="WW8Num65z0">
    <w:name w:val="WW8Num65z0"/>
    <w:qFormat/>
    <w:rPr/>
  </w:style>
  <w:style w:type="character" w:styleId="WW8Num66z0">
    <w:name w:val="WW8Num66z0"/>
    <w:qFormat/>
    <w:rPr>
      <w:b w:val="false"/>
    </w:rPr>
  </w:style>
  <w:style w:type="character" w:styleId="WW8Num67z0">
    <w:name w:val="WW8Num67z0"/>
    <w:qFormat/>
    <w:rPr/>
  </w:style>
  <w:style w:type="character" w:styleId="WW8Num69z0">
    <w:name w:val="WW8Num69z0"/>
    <w:qFormat/>
    <w:rPr>
      <w:rFonts w:ascii="Arial" w:hAnsi="Arial" w:cs="Arial"/>
    </w:rPr>
  </w:style>
  <w:style w:type="character" w:styleId="WW8Num72z1">
    <w:name w:val="WW8Num72z1"/>
    <w:qFormat/>
    <w:rPr>
      <w:rFonts w:ascii="Arial" w:hAnsi="Arial" w:cs="Arial"/>
      <w:b w:val="false"/>
      <w:i w:val="false"/>
      <w:sz w:val="20"/>
    </w:rPr>
  </w:style>
  <w:style w:type="character" w:styleId="WW8NumSt60z0">
    <w:name w:val="WW8NumSt60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CommentReference">
    <w:name w:val="Comment Reference"/>
    <w:basedOn w:val="DefaultParagraphFont"/>
    <w:qFormat/>
    <w:rPr>
      <w:rFonts w:ascii="Arial" w:hAnsi="Arial" w:cs="Arial"/>
      <w:sz w:val="16"/>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b w:val="false"/>
      <w:i w:val="false"/>
      <w:vanish w:val="false"/>
      <w:u w:val="none"/>
    </w:rPr>
  </w:style>
  <w:style w:type="character" w:styleId="Emphasis">
    <w:name w:val="Emphasis"/>
    <w:basedOn w:val="DefaultParagraphFont"/>
    <w:qFormat/>
    <w:rPr>
      <w:i/>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LineNumber">
    <w:name w:val="line number"/>
    <w:basedOn w:val="DefaultParagraphFont"/>
    <w:rPr/>
  </w:style>
  <w:style w:type="character" w:styleId="Strong">
    <w:name w:val="Strong"/>
    <w:basedOn w:val="DefaultParagraphFont"/>
    <w:qFormat/>
    <w:rPr>
      <w:b/>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before="0" w:after="120"/>
    </w:pPr>
    <w:rPr>
      <w:sz w:val="24"/>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tabs>
        <w:tab w:val="clear" w:pos="720"/>
        <w:tab w:val="left" w:pos="9000" w:leader="none"/>
      </w:tabs>
      <w:spacing w:lineRule="auto" w:line="360"/>
      <w:ind w:firstLine="720" w:start="0" w:end="0"/>
      <w:jc w:val="start"/>
    </w:pPr>
    <w:rPr>
      <w:rFonts w:ascii="Arial" w:hAnsi="Arial" w:cs="Arial"/>
      <w:sz w:val="20"/>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rFonts w:ascii="Arial" w:hAnsi="Arial" w:cs="Arial"/>
      <w:sz w:val="20"/>
    </w:rPr>
  </w:style>
  <w:style w:type="paragraph" w:styleId="TitleB">
    <w:name w:val="!Title(B)"/>
    <w:basedOn w:val="Title"/>
    <w:qFormat/>
    <w:pPr>
      <w:keepNext w:val="false"/>
      <w:spacing w:before="0" w:after="300"/>
    </w:pPr>
    <w:rPr>
      <w:rFonts w:ascii="Arial" w:hAnsi="Arial" w:cs="Arial"/>
      <w:b/>
      <w:caps/>
      <w:sz w:val="20"/>
    </w:rPr>
  </w:style>
  <w:style w:type="paragraph" w:styleId="BodyTextFirstIndent">
    <w:name w:val="Body Text First Indent"/>
    <w:basedOn w:val="BodyText"/>
    <w:qFormat/>
    <w:pPr>
      <w:ind w:firstLine="720" w:start="0" w:end="0"/>
    </w:pPr>
    <w:rPr>
      <w:sz w:val="20"/>
    </w:rPr>
  </w:style>
  <w:style w:type="paragraph" w:styleId="FootnoteText">
    <w:name w:val="footnote text"/>
    <w:basedOn w:val="Normal"/>
    <w:pPr>
      <w:ind w:hanging="720" w:start="720" w:end="0"/>
    </w:pPr>
    <w:rPr/>
  </w:style>
  <w:style w:type="paragraph" w:styleId="Indent1">
    <w:name w:val="Indent1&quot;"/>
    <w:basedOn w:val="Normal"/>
    <w:qFormat/>
    <w:pPr>
      <w:spacing w:lineRule="auto" w:line="360" w:before="0" w:after="240"/>
      <w:ind w:hanging="0" w:start="1440" w:end="0"/>
    </w:pPr>
    <w:rPr/>
  </w:style>
  <w:style w:type="paragraph" w:styleId="ListBullet">
    <w:name w:val="List Bullet"/>
    <w:basedOn w:val="Normal"/>
    <w:qFormat/>
    <w:pPr>
      <w:numPr>
        <w:ilvl w:val="0"/>
        <w:numId w:val="11"/>
      </w:numPr>
      <w:tabs>
        <w:tab w:val="clear" w:pos="720"/>
      </w:tabs>
    </w:pPr>
    <w:rPr>
      <w:rFonts w:ascii="Arial" w:hAnsi="Arial" w:cs="Arial"/>
      <w:sz w:val="20"/>
    </w:rPr>
  </w:style>
  <w:style w:type="paragraph" w:styleId="ListBullet21">
    <w:name w:val="List Bullet 21"/>
    <w:basedOn w:val="Normal"/>
    <w:qFormat/>
    <w:pPr>
      <w:numPr>
        <w:ilvl w:val="0"/>
        <w:numId w:val="9"/>
      </w:numPr>
      <w:tabs>
        <w:tab w:val="clear" w:pos="720"/>
      </w:tabs>
    </w:pPr>
    <w:rPr>
      <w:rFonts w:ascii="Arial" w:hAnsi="Arial" w:cs="Arial"/>
      <w:sz w:val="20"/>
    </w:rPr>
  </w:style>
  <w:style w:type="paragraph" w:styleId="ListBullet31">
    <w:name w:val="List Bullet 31"/>
    <w:basedOn w:val="Normal"/>
    <w:qFormat/>
    <w:pPr>
      <w:numPr>
        <w:ilvl w:val="0"/>
        <w:numId w:val="8"/>
      </w:numPr>
      <w:tabs>
        <w:tab w:val="clear" w:pos="720"/>
      </w:tabs>
    </w:pPr>
    <w:rPr>
      <w:rFonts w:ascii="Arial" w:hAnsi="Arial" w:cs="Arial"/>
      <w:sz w:val="20"/>
    </w:rPr>
  </w:style>
  <w:style w:type="paragraph" w:styleId="ListBullet41">
    <w:name w:val="List Bullet 41"/>
    <w:basedOn w:val="Normal"/>
    <w:qFormat/>
    <w:pPr>
      <w:numPr>
        <w:ilvl w:val="0"/>
        <w:numId w:val="7"/>
      </w:numPr>
      <w:tabs>
        <w:tab w:val="clear" w:pos="720"/>
      </w:tabs>
    </w:pPr>
    <w:rPr>
      <w:rFonts w:ascii="Arial" w:hAnsi="Arial" w:cs="Arial"/>
      <w:sz w:val="20"/>
    </w:rPr>
  </w:style>
  <w:style w:type="paragraph" w:styleId="ListBullet51">
    <w:name w:val="List Bullet 51"/>
    <w:basedOn w:val="Normal"/>
    <w:qFormat/>
    <w:pPr>
      <w:numPr>
        <w:ilvl w:val="0"/>
        <w:numId w:val="6"/>
      </w:numPr>
      <w:tabs>
        <w:tab w:val="clear" w:pos="720"/>
      </w:tabs>
    </w:pPr>
    <w:rPr>
      <w:rFonts w:ascii="Arial" w:hAnsi="Arial" w:cs="Arial"/>
      <w:sz w:val="20"/>
    </w:rPr>
  </w:style>
  <w:style w:type="paragraph" w:styleId="ListNumber">
    <w:name w:val="List Number"/>
    <w:basedOn w:val="Normal"/>
    <w:qFormat/>
    <w:pPr>
      <w:numPr>
        <w:ilvl w:val="0"/>
        <w:numId w:val="10"/>
      </w:numPr>
      <w:spacing w:lineRule="auto" w:line="360" w:before="0" w:after="240"/>
    </w:pPr>
    <w:rPr>
      <w:b/>
    </w:rPr>
  </w:style>
  <w:style w:type="paragraph" w:styleId="ListNumber2">
    <w:name w:val="List Number 2"/>
    <w:basedOn w:val="Normal"/>
    <w:qFormat/>
    <w:pPr>
      <w:numPr>
        <w:ilvl w:val="0"/>
        <w:numId w:val="5"/>
      </w:numPr>
      <w:tabs>
        <w:tab w:val="clear" w:pos="720"/>
      </w:tabs>
    </w:pPr>
    <w:rPr>
      <w:rFonts w:ascii="Arial" w:hAnsi="Arial" w:cs="Arial"/>
      <w:sz w:val="20"/>
    </w:rPr>
  </w:style>
  <w:style w:type="paragraph" w:styleId="ListNumber3">
    <w:name w:val="List Number 3"/>
    <w:basedOn w:val="Normal"/>
    <w:qFormat/>
    <w:pPr>
      <w:numPr>
        <w:ilvl w:val="0"/>
        <w:numId w:val="4"/>
      </w:numPr>
      <w:tabs>
        <w:tab w:val="clear" w:pos="720"/>
      </w:tabs>
    </w:pPr>
    <w:rPr>
      <w:rFonts w:ascii="Arial" w:hAnsi="Arial" w:cs="Arial"/>
      <w:sz w:val="20"/>
    </w:rPr>
  </w:style>
  <w:style w:type="paragraph" w:styleId="ListNumber4">
    <w:name w:val="List Number 4"/>
    <w:basedOn w:val="Normal"/>
    <w:qFormat/>
    <w:pPr>
      <w:numPr>
        <w:ilvl w:val="0"/>
        <w:numId w:val="3"/>
      </w:numPr>
      <w:tabs>
        <w:tab w:val="clear" w:pos="720"/>
      </w:tabs>
    </w:pPr>
    <w:rPr>
      <w:rFonts w:ascii="Arial" w:hAnsi="Arial" w:cs="Arial"/>
      <w:sz w:val="20"/>
    </w:rPr>
  </w:style>
  <w:style w:type="paragraph" w:styleId="ListNumber5">
    <w:name w:val="List Number 5"/>
    <w:basedOn w:val="Normal"/>
    <w:qFormat/>
    <w:pPr>
      <w:numPr>
        <w:ilvl w:val="0"/>
        <w:numId w:val="2"/>
      </w:numPr>
      <w:tabs>
        <w:tab w:val="clear" w:pos="720"/>
      </w:tabs>
    </w:pPr>
    <w:rPr>
      <w:rFonts w:ascii="Arial" w:hAnsi="Arial" w:cs="Arial"/>
      <w:sz w:val="20"/>
    </w:rPr>
  </w:style>
  <w:style w:type="paragraph" w:styleId="TOC1">
    <w:name w:val="toc 1"/>
    <w:basedOn w:val="Normal"/>
    <w:next w:val="Normal"/>
    <w:pPr>
      <w:tabs>
        <w:tab w:val="clear" w:pos="720"/>
        <w:tab w:val="left" w:pos="400" w:leader="none"/>
        <w:tab w:val="right" w:pos="9090" w:leader="dot"/>
      </w:tabs>
      <w:spacing w:before="0" w:after="120"/>
    </w:pPr>
    <w:rPr>
      <w:rFonts w:ascii="Arial" w:hAnsi="Arial" w:cs="Arial"/>
      <w:b/>
      <w:color w:val="000000"/>
      <w:sz w:val="20"/>
    </w:rPr>
  </w:style>
  <w:style w:type="paragraph" w:styleId="BodyTextIndent">
    <w:name w:val="Body Text Indent"/>
    <w:basedOn w:val="Normal"/>
    <w:pPr>
      <w:widowControl w:val="false"/>
      <w:spacing w:lineRule="auto" w:line="360" w:before="0" w:after="240"/>
      <w:ind w:hanging="0" w:start="360" w:end="0"/>
    </w:pPr>
    <w:rPr/>
  </w:style>
  <w:style w:type="paragraph" w:styleId="BodyTextIndent5">
    <w:name w:val="Body Text Indent .5&quot;"/>
    <w:basedOn w:val="BodyText"/>
    <w:qFormat/>
    <w:pPr>
      <w:spacing w:lineRule="auto" w:line="360" w:before="0" w:after="240"/>
      <w:ind w:hanging="0" w:start="720" w:end="0"/>
    </w:pPr>
    <w:rPr>
      <w:rFonts w:ascii="Arial" w:hAnsi="Arial" w:cs="Arial"/>
      <w:sz w:val="20"/>
    </w:rPr>
  </w:style>
  <w:style w:type="paragraph" w:styleId="SCDocID">
    <w:name w:val="S&amp;C DocID"/>
    <w:basedOn w:val="Normal"/>
    <w:next w:val="Normal"/>
    <w:qFormat/>
    <w:pPr/>
    <w:rPr>
      <w:rFonts w:ascii="Times New Roman" w:hAnsi="Times New Roman" w:cs="Times New Roman"/>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end"/>
    </w:pPr>
    <w:rPr>
      <w:rFonts w:ascii="Arial" w:hAnsi="Arial" w:cs="Arial"/>
      <w:sz w:val="18"/>
    </w:rPr>
  </w:style>
  <w:style w:type="paragraph" w:styleId="Footer">
    <w:name w:val="footer"/>
    <w:basedOn w:val="Normal"/>
    <w:pPr>
      <w:tabs>
        <w:tab w:val="clear" w:pos="720"/>
        <w:tab w:val="center" w:pos="4320" w:leader="none"/>
        <w:tab w:val="right" w:pos="8640" w:leader="none"/>
      </w:tabs>
      <w:spacing w:before="120" w:after="0"/>
    </w:pPr>
    <w:rPr/>
  </w:style>
  <w:style w:type="paragraph" w:styleId="listletter">
    <w:name w:val="list letter"/>
    <w:basedOn w:val="Normal"/>
    <w:qFormat/>
    <w:pPr>
      <w:numPr>
        <w:ilvl w:val="0"/>
        <w:numId w:val="13"/>
      </w:numPr>
      <w:spacing w:lineRule="auto" w:line="360"/>
      <w:ind w:hanging="0" w:start="1440" w:end="0"/>
    </w:pPr>
    <w:rPr/>
  </w:style>
  <w:style w:type="paragraph" w:styleId="EndnoteText">
    <w:name w:val="endnote text"/>
    <w:basedOn w:val="Normal"/>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360" w:before="0" w:after="240"/>
      <w:ind w:firstLine="360" w:start="360" w:end="0"/>
    </w:pPr>
    <w:rPr/>
  </w:style>
  <w:style w:type="paragraph" w:styleId="BodyText3">
    <w:name w:val="Body Text 3"/>
    <w:basedOn w:val="Normal"/>
    <w:qFormat/>
    <w:pPr>
      <w:spacing w:before="0" w:after="120"/>
    </w:pPr>
    <w:rPr>
      <w:sz w:val="16"/>
    </w:rPr>
  </w:style>
  <w:style w:type="paragraph" w:styleId="BodyTextFirstIndent2">
    <w:name w:val="Body Text First Indent 2"/>
    <w:basedOn w:val="BodyTextIndent"/>
    <w:qFormat/>
    <w:pPr>
      <w:widowControl/>
      <w:spacing w:lineRule="auto" w:line="240" w:before="0" w:after="120"/>
      <w:ind w:firstLine="210" w:start="360" w:end="0"/>
    </w:pPr>
    <w:rPr>
      <w:lang w:val="en-US"/>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1">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sz w:val="24"/>
    </w:rPr>
  </w:style>
  <w:style w:type="paragraph" w:styleId="EnvelopeReturn">
    <w:name w:val="envelope return"/>
    <w:basedOn w:val="Normal"/>
    <w:pPr/>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1">
    <w:name w:val="Signature"/>
    <w:basedOn w:val="Normal"/>
    <w:pPr>
      <w:ind w:hanging="0" w:start="4320" w:end="0"/>
    </w:pPr>
    <w:rPr/>
  </w:style>
  <w:style w:type="paragraph" w:styleId="Subtitle">
    <w:name w:val="Subtitle"/>
    <w:basedOn w:val="Normal"/>
    <w:next w:val="BodyText"/>
    <w:qFormat/>
    <w:pPr>
      <w:spacing w:before="0" w:after="60"/>
      <w:jc w:val="center"/>
      <w:outlineLvl w:val="1"/>
    </w:pPr>
    <w:rPr>
      <w:sz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b/>
      <w:sz w:val="24"/>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Outline2-Lev1">
    <w:name w:val="Outline2-Lev1"/>
    <w:basedOn w:val="Normal"/>
    <w:qFormat/>
    <w:pPr>
      <w:keepNext w:val="true"/>
      <w:numPr>
        <w:ilvl w:val="0"/>
        <w:numId w:val="14"/>
      </w:numPr>
      <w:spacing w:lineRule="auto" w:line="360" w:before="0" w:after="240"/>
    </w:pPr>
    <w:rPr>
      <w:b/>
      <w:color w:val="000000"/>
      <w:u w:val="single"/>
    </w:rPr>
  </w:style>
  <w:style w:type="paragraph" w:styleId="Outline2-Lev3">
    <w:name w:val="Outline2-Lev3"/>
    <w:basedOn w:val="Normal"/>
    <w:qFormat/>
    <w:pPr>
      <w:numPr>
        <w:ilvl w:val="0"/>
        <w:numId w:val="14"/>
      </w:numPr>
      <w:spacing w:lineRule="auto" w:line="360" w:before="0" w:after="240"/>
    </w:pPr>
    <w:rPr/>
  </w:style>
  <w:style w:type="paragraph" w:styleId="Outline2-Lev2">
    <w:name w:val="Outline2-Lev2"/>
    <w:basedOn w:val="Normal"/>
    <w:qFormat/>
    <w:pPr>
      <w:numPr>
        <w:ilvl w:val="0"/>
        <w:numId w:val="14"/>
      </w:numPr>
      <w:spacing w:lineRule="auto" w:line="360" w:before="0" w:after="240"/>
    </w:pPr>
    <w:rPr/>
  </w:style>
  <w:style w:type="paragraph" w:styleId="SchedB-Lev1">
    <w:name w:val="SchedB-Lev1"/>
    <w:basedOn w:val="Normal"/>
    <w:qFormat/>
    <w:pPr>
      <w:numPr>
        <w:ilvl w:val="0"/>
        <w:numId w:val="12"/>
      </w:numPr>
      <w:spacing w:lineRule="auto" w:line="360" w:before="0" w:after="240"/>
    </w:pPr>
    <w:rPr>
      <w:b/>
      <w:color w:val="000000"/>
      <w:u w:val="single"/>
    </w:rPr>
  </w:style>
  <w:style w:type="paragraph" w:styleId="IndentText">
    <w:name w:val="IndentText"/>
    <w:basedOn w:val="Normal"/>
    <w:qFormat/>
    <w:pPr>
      <w:spacing w:lineRule="auto" w:line="360" w:before="0" w:after="240"/>
      <w:ind w:hanging="0" w:start="720" w:end="0"/>
    </w:pPr>
    <w:rPr/>
  </w:style>
  <w:style w:type="paragraph" w:styleId="SchedB-Lev2">
    <w:name w:val="SchedB-Lev2"/>
    <w:basedOn w:val="Normal"/>
    <w:qFormat/>
    <w:pPr>
      <w:keepNext w:val="true"/>
      <w:numPr>
        <w:ilvl w:val="0"/>
        <w:numId w:val="12"/>
      </w:numPr>
      <w:spacing w:before="0" w:after="240"/>
    </w:pPr>
    <w:rPr>
      <w:b/>
    </w:rPr>
  </w:style>
  <w:style w:type="paragraph" w:styleId="SchedB-Lev3">
    <w:name w:val="SchedB-Lev3"/>
    <w:basedOn w:val="Normal"/>
    <w:qFormat/>
    <w:pPr>
      <w:numPr>
        <w:ilvl w:val="0"/>
        <w:numId w:val="12"/>
      </w:numPr>
      <w:spacing w:lineRule="auto" w:line="360" w:before="0" w:after="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footnotes" Target="footnotes.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2001-06-06T11:21:00Z</dcterms:created>
  <dc:creator>Information Services</dc:creator>
  <dc:description/>
  <dc:language>en-CA</dc:language>
  <cp:lastModifiedBy>Travis McCullough</cp:lastModifiedBy>
  <cp:lastPrinted>2001-06-05T18:55:00Z</cp:lastPrinted>
  <dcterms:modified xsi:type="dcterms:W3CDTF">2001-06-06T21:21:00Z</dcterms:modified>
  <cp:revision>2</cp:revision>
  <dc:subject/>
  <dc:title>LICENSE AND SERVICES AGREEMENT</dc:title>
</cp:coreProperties>
</file>