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xml:space="preserve">) on or before the expiration hereof against presentation to us of </w:t>
      </w:r>
      <w:ins w:id="0" w:author="cstclai" w:date="2000-05-19T10:02:00Z">
        <w:r>
          <w:rPr>
            <w:sz w:val="22"/>
          </w:rPr>
          <w:t xml:space="preserve">one or more of  </w:t>
        </w:r>
      </w:ins>
      <w:r>
        <w:rPr>
          <w:sz w:val="22"/>
        </w:rPr>
        <w:t>the following statement</w:t>
      </w:r>
      <w:ins w:id="1" w:author="cstclai" w:date="2000-05-19T10:02:00Z">
        <w:r>
          <w:rPr>
            <w:sz w:val="22"/>
          </w:rPr>
          <w:t>s</w:t>
        </w:r>
      </w:ins>
      <w:r>
        <w:rPr>
          <w:sz w:val="22"/>
        </w:rPr>
        <w:t>, dated and signed by a representative of the beneficiary:</w:t>
      </w:r>
    </w:p>
    <w:p>
      <w:pPr>
        <w:pStyle w:val="Normal"/>
        <w:jc w:val="both"/>
        <w:rPr>
          <w:sz w:val="22"/>
        </w:rPr>
      </w:pPr>
      <w:r>
        <w:rPr>
          <w:sz w:val="22"/>
        </w:rPr>
      </w:r>
    </w:p>
    <w:p>
      <w:pPr>
        <w:pStyle w:val="Normal"/>
        <w:numPr>
          <w:ilvl w:val="0"/>
          <w:numId w:val="1"/>
        </w:numPr>
        <w:jc w:val="both"/>
        <w:rPr>
          <w:sz w:val="22"/>
          <w:ins w:id="4" w:author="cstclai" w:date="2000-05-19T10:02:00Z"/>
        </w:rPr>
      </w:pPr>
      <w:del w:id="2" w:author="cstclai" w:date="2000-05-19T10:02:00Z">
        <w:r>
          <w:rPr>
            <w:sz w:val="22"/>
          </w:rPr>
          <w:tab/>
        </w:r>
      </w:del>
      <w:r>
        <w:rPr>
          <w:sz w:val="22"/>
        </w:rPr>
        <w:t xml:space="preserve">“An Event of Default (as defined in the Master Agreement dated as of ________ between beneficiary and Account Party, as the same may have been amended (the “Master Agreement”)) has occurred and is continuing with respect to Account Party under </w:t>
      </w:r>
      <w:ins w:id="3" w:author="cstclai" w:date="2000-05-19T10:02:00Z">
        <w:r>
          <w:rPr>
            <w:sz w:val="22"/>
          </w:rPr>
          <w:t>the Master Agreement.”; or</w:t>
        </w:r>
      </w:ins>
    </w:p>
    <w:p>
      <w:pPr>
        <w:pStyle w:val="Normal"/>
        <w:numPr>
          <w:ilvl w:val="0"/>
          <w:numId w:val="1"/>
        </w:numPr>
        <w:jc w:val="both"/>
        <w:rPr>
          <w:sz w:val="22"/>
        </w:rPr>
      </w:pPr>
      <w:ins w:id="5" w:author="cstclai" w:date="2000-05-19T10:02:00Z">
        <w:r>
          <w:rPr>
            <w:sz w:val="22"/>
          </w:rPr>
          <w:t>“</w:t>
        </w:r>
      </w:ins>
      <w:ins w:id="6" w:author="cstclai" w:date="2000-05-19T10:02:00Z">
        <w:r>
          <w:rPr>
            <w:sz w:val="22"/>
          </w:rPr>
          <w:t xml:space="preserve">An Early Termination Date (as defined in the Master Agreement) has occurred as a result of a Termination Event (as defined in the Master Agreement) and Account Party has failed to make all payments due and owing to beneficiary in accordance with the terms of </w:t>
        </w:r>
      </w:ins>
      <w:r>
        <w:rPr>
          <w:sz w:val="22"/>
        </w:rPr>
        <w:t>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sz w:val="22"/>
          <w:ins w:id="8" w:author="cstclai" w:date="2000-05-19T10:02:00Z"/>
        </w:rPr>
      </w:pPr>
      <w:ins w:id="7" w:author="cstclai" w:date="2000-05-19T10:02:00Z">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ins>
    </w:p>
    <w:p>
      <w:pPr>
        <w:pStyle w:val="Normal"/>
        <w:tabs>
          <w:tab w:val="left" w:pos="720" w:leader="none"/>
        </w:tabs>
        <w:jc w:val="both"/>
        <w:rPr>
          <w:sz w:val="22"/>
          <w:ins w:id="10" w:author="cstclai" w:date="2000-05-19T10:02:00Z"/>
        </w:rPr>
      </w:pPr>
      <w:ins w:id="9" w:author="cstclai" w:date="2000-05-19T10:02:00Z">
        <w:r>
          <w:rPr>
            <w:sz w:val="22"/>
          </w:rPr>
        </w:r>
      </w:ins>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2">
    <w:name w:val="Body Text 2"/>
    <w:basedOn w:val="Normal"/>
    <w:qFormat/>
    <w:pPr>
      <w:tabs>
        <w:tab w:val="left" w:pos="720" w:leader="none"/>
      </w:tabs>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2000-05-19T12:31:00Z</dcterms:created>
  <dc:creator>cstclai</dc:creator>
  <dc:description/>
  <dc:language>en-CA</dc:language>
  <cp:lastModifiedBy>cstclai</cp:lastModifiedBy>
  <cp:lastPrinted>2000-05-19T10:02:00Z</cp:lastPrinted>
  <dcterms:modified xsi:type="dcterms:W3CDTF">2000-05-19T12:32:00Z</dcterms:modified>
  <cp:revision>3</cp:revision>
  <dc:subject/>
  <dc:title>SCHEDULE 1</dc:title>
</cp:coreProperties>
</file>