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>Mr. Dan R. Kruger</w:t>
      </w:r>
    </w:p>
    <w:p>
      <w:pPr>
        <w:pStyle w:val="Normal"/>
        <w:rPr/>
      </w:pPr>
      <w:r>
        <w:rPr/>
        <w:t>Lower Colorado River Authority</w:t>
      </w:r>
    </w:p>
    <w:p>
      <w:pPr>
        <w:pStyle w:val="Normal"/>
        <w:rPr/>
      </w:pPr>
      <w:r>
        <w:rPr/>
        <w:t>P. O. Box 220</w:t>
      </w:r>
    </w:p>
    <w:p>
      <w:pPr>
        <w:pStyle w:val="Normal"/>
        <w:rPr/>
      </w:pPr>
      <w:r>
        <w:rPr/>
        <w:t>Austin, TX 78767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Dear Dan,</w:t>
      </w:r>
    </w:p>
    <w:p>
      <w:pPr>
        <w:pStyle w:val="Normal"/>
        <w:rPr/>
      </w:pPr>
      <w:r>
        <w:rPr/>
      </w:r>
    </w:p>
    <w:p>
      <w:pPr>
        <w:pStyle w:val="Normal"/>
        <w:jc w:val="both"/>
        <w:rPr/>
      </w:pPr>
      <w:r>
        <w:rPr/>
        <w:t xml:space="preserve">Houston Pipe Line </w:t>
      </w:r>
      <w:del w:id="0" w:author="gnemec" w:date="1999-11-15T18:59:00Z">
        <w:r>
          <w:rPr/>
          <w:delText>(HPL)</w:delText>
        </w:r>
      </w:del>
      <w:ins w:id="1" w:author="gnemec" w:date="1999-11-15T18:59:00Z">
        <w:r>
          <w:rPr/>
          <w:t>Company ("HPL")</w:t>
        </w:r>
      </w:ins>
      <w:r>
        <w:rPr/>
        <w:t xml:space="preserve"> is pleased to submit this </w:t>
      </w:r>
      <w:del w:id="2" w:author="gnemec" w:date="1999-11-15T18:59:00Z">
        <w:r>
          <w:rPr/>
          <w:delText>bid</w:delText>
        </w:r>
      </w:del>
      <w:ins w:id="3" w:author="gnemec" w:date="1999-11-15T18:59:00Z">
        <w:r>
          <w:rPr/>
          <w:t>proposal</w:t>
        </w:r>
      </w:ins>
      <w:r>
        <w:rPr/>
        <w:t xml:space="preserve"> for the construction of facilities to connect to </w:t>
      </w:r>
      <w:del w:id="4" w:author="gnemec" w:date="1999-11-15T18:59:00Z">
        <w:r>
          <w:rPr/>
          <w:delText>LCRA’s system.  Houston Pipe Line</w:delText>
        </w:r>
      </w:del>
      <w:ins w:id="5" w:author="gnemec" w:date="1999-11-15T18:59:00Z">
        <w:r>
          <w:rPr/>
          <w:t>Lower Colorado River Authority's ("LCRA") system to HPL's pipeline system (the "Interconnect").  HPL</w:t>
        </w:r>
      </w:ins>
      <w:r>
        <w:rPr/>
        <w:t xml:space="preserve"> has estimated the cost of the facilities to connect our 30” South Texas system near Prairie Lea to LCRA’s 16” pipeline at $____.  Please refer to the attachment for a detailed breakdown of these costs.  This document also contains a detailed listing of the assumptions that define the scope of this project. </w:t>
      </w:r>
      <w:del w:id="6" w:author="gnemec" w:date="1999-11-15T18:59:00Z">
        <w:r>
          <w:rPr/>
          <w:delText xml:space="preserve">If this bid is successful, Houston Pipe Line would construct these facilities and be reimbursed by LCRA on an actual cost basis. </w:delText>
        </w:r>
      </w:del>
      <w:r>
        <w:rPr/>
        <w:t xml:space="preserve"> The estimate of $_____ is only a guideline for LCRA to use in evaluating this bid and the actual costs may be higher or </w:t>
      </w:r>
      <w:del w:id="7" w:author="gnemec" w:date="1999-11-15T18:59:00Z">
        <w:r>
          <w:rPr/>
          <w:delText xml:space="preserve">lower. </w:delText>
        </w:r>
      </w:del>
      <w:ins w:id="8" w:author="gnemec" w:date="1999-11-15T18:59:00Z">
        <w:r>
          <w:rPr/>
          <w:t>lower and HPL would only</w:t>
        </w:r>
      </w:ins>
      <w:r>
        <w:rPr/>
        <w:t xml:space="preserve"> </w:t>
      </w:r>
      <w:ins w:id="9" w:author="gnemec" w:date="1999-11-15T18:59:00Z">
        <w:r>
          <w:rPr/>
          <w:t xml:space="preserve">construct these facilities on an actual cost basis with reimbursement by LCRA.  </w:t>
        </w:r>
      </w:ins>
      <w:r>
        <w:rPr/>
        <w:t xml:space="preserve">HPL </w:t>
      </w:r>
      <w:del w:id="10" w:author="gnemec" w:date="1999-11-15T18:59:00Z">
        <w:r>
          <w:rPr/>
          <w:delText>will</w:delText>
        </w:r>
      </w:del>
      <w:ins w:id="11" w:author="gnemec" w:date="1999-11-15T18:59:00Z">
        <w:r>
          <w:rPr/>
          <w:t>would</w:t>
        </w:r>
      </w:ins>
      <w:r>
        <w:rPr/>
        <w:t xml:space="preserve"> provide documentation for all actual direct costs incurred in the construction of this project, including both materials and contract costs.  HPL </w:t>
      </w:r>
      <w:del w:id="12" w:author="gnemec" w:date="1999-11-15T18:59:00Z">
        <w:r>
          <w:rPr/>
          <w:delText>will</w:delText>
        </w:r>
      </w:del>
      <w:ins w:id="13" w:author="gnemec" w:date="1999-11-15T18:59:00Z">
        <w:r>
          <w:rPr/>
          <w:t>would</w:t>
        </w:r>
      </w:ins>
      <w:r>
        <w:rPr/>
        <w:t xml:space="preserve"> be reimbursed by LCRA for overhead, construction support, direct labor, engineering and income tax gross-up costs.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del w:id="14" w:author="gnemec" w:date="1999-11-15T18:59:00Z">
        <w:r>
          <w:rPr/>
          <w:delText>Houston Pipe Line and LCRA have not agreed on a gas supply agreement for this delivery point and Houston Pipe Line</w:delText>
        </w:r>
      </w:del>
      <w:ins w:id="15" w:author="gnemec" w:date="1999-11-15T18:59:00Z">
        <w:r>
          <w:rPr/>
          <w:t>HPL</w:t>
        </w:r>
      </w:ins>
      <w:r>
        <w:rPr/>
        <w:t xml:space="preserve"> is not implying that it has the capacity or availability of gas to supply this </w:t>
      </w:r>
      <w:ins w:id="16" w:author="gnemec" w:date="1999-11-15T18:59:00Z">
        <w:r>
          <w:rPr/>
          <w:t xml:space="preserve">delivery </w:t>
        </w:r>
      </w:ins>
      <w:r>
        <w:rPr/>
        <w:t xml:space="preserve">point up to the maximum design capacity of the </w:t>
      </w:r>
      <w:del w:id="17" w:author="gnemec" w:date="1999-11-15T18:59:00Z">
        <w:r>
          <w:rPr/>
          <w:delText>interconnect.</w:delText>
        </w:r>
      </w:del>
      <w:ins w:id="18" w:author="gnemec" w:date="1999-11-15T18:59:00Z">
        <w:r>
          <w:rPr/>
          <w:t>Interconnect.</w:t>
        </w:r>
      </w:ins>
      <w:r>
        <w:rPr/>
        <w:t xml:space="preserve"> The capacity and gas availability of the HPL system at any given time is based upon a combination of factors, which would be assessed at the time of request for services by LCRA or any other counter-party.  These factors would be some of the components leading to an applicable gas sales or transportation proposal and mutually agreeable contracts at such time.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We appreciate the opportunity to </w:t>
      </w:r>
      <w:del w:id="19" w:author="gnemec" w:date="1999-11-15T18:59:00Z">
        <w:r>
          <w:rPr/>
          <w:delText>bid on this project</w:delText>
        </w:r>
      </w:del>
      <w:ins w:id="20" w:author="gnemec" w:date="1999-11-15T18:59:00Z">
        <w:r>
          <w:rPr/>
          <w:t>submit this proposal</w:t>
        </w:r>
      </w:ins>
      <w:r>
        <w:rPr/>
        <w:t xml:space="preserve"> and we look forward to serving your gas needs at this delivery point.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If you have any questions about this bid, please call Jim Haden at 713-853-5240 or Rodney Rogers at 713-853-5470.</w:t>
      </w:r>
    </w:p>
    <w:p>
      <w:pPr>
        <w:pStyle w:val="Normal"/>
        <w:rPr/>
      </w:pPr>
      <w:r>
        <w:rPr/>
      </w:r>
    </w:p>
    <w:p>
      <w:pPr>
        <w:pStyle w:val="BodyText2"/>
        <w:jc w:val="both"/>
        <w:rPr>
          <w:sz w:val="20"/>
          <w:ins w:id="22" w:author="gnemec" w:date="1999-11-15T18:59:00Z"/>
        </w:rPr>
      </w:pPr>
      <w:ins w:id="21" w:author="gnemec" w:date="1999-11-15T18:59:00Z">
        <w:r>
          <w:rPr>
            <w:sz w:val="20"/>
          </w:rPr>
          <w:t>THIS PROPOSAL IS FOR DISCUSSION PURPOSES ONLY TO FACILITATE THE NEGOTIATION, PREPARATION, AND EXECUTION OF A DEFINITIVE AGREEMENT.  THIS PROPOSAL IS NOT AN OFFER OR COMMITMENT BY HPL.   ALL PRICES AND TERMS ARE SUBJECT TO CHANGE UNTIL SUCH TIME WHEN A DEFINITIVE AGREEMENT MAY BE SIGNED.  THIS PROPOSAL IS NOT INTENDED TO CREATE A BINDING OR ENFORCABLE AGREEMENT OR CONTRACT OR TO BE COMPLETE AND INCLUSIVE OF ALL THE TERMS OF THE SUBJECT TRANSACTION.  FURTHERMORE, THIS PROPOSAL IS NOT A COMMITMENT OR AGREEMENT TO ENTER INTO A BINDING AGREEMENT OR CONTRACT IN THE FUTURE.</w:t>
        </w:r>
      </w:ins>
    </w:p>
    <w:p>
      <w:pPr>
        <w:pStyle w:val="Normal"/>
        <w:rPr>
          <w:sz w:val="20"/>
          <w:ins w:id="24" w:author="gnemec" w:date="1999-11-15T18:59:00Z"/>
        </w:rPr>
      </w:pPr>
      <w:ins w:id="23" w:author="gnemec" w:date="1999-11-15T18:59:00Z">
        <w:r>
          <w:rPr>
            <w:sz w:val="20"/>
          </w:rPr>
        </w:r>
      </w:ins>
    </w:p>
    <w:p>
      <w:pPr>
        <w:pStyle w:val="Normal"/>
        <w:rPr>
          <w:ins w:id="26" w:author="gnemec" w:date="1999-11-15T18:59:00Z"/>
        </w:rPr>
      </w:pPr>
      <w:ins w:id="25" w:author="gnemec" w:date="1999-11-15T18:59:00Z">
        <w:r>
          <w:rPr/>
        </w:r>
      </w:ins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Sincerely,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cc: Gerald Nemec (Legal)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odyText2">
    <w:name w:val="Body Text 2"/>
    <w:basedOn w:val="Normal"/>
    <w:qFormat/>
    <w:pPr/>
    <w:rPr>
      <w:b/>
      <w:sz w:val="22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1999-11-15T22:29:00Z</dcterms:created>
  <dc:creator>jhaden</dc:creator>
  <dc:description/>
  <dc:language>en-CA</dc:language>
  <cp:lastModifiedBy>gnemec</cp:lastModifiedBy>
  <cp:lastPrinted>1999-11-15T18:56:00Z</cp:lastPrinted>
  <dcterms:modified xsi:type="dcterms:W3CDTF">1999-11-15T22:29:00Z</dcterms:modified>
  <cp:revision>2</cp:revision>
  <dc:subject/>
  <dc:title>Mr</dc:title>
</cp:coreProperties>
</file>