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20" w:after="60"/>
        <w:rPr>
          <w:rFonts w:ascii="Arial" w:hAnsi="Arial" w:cs="Arial"/>
          <w:b/>
        </w:rPr>
      </w:pPr>
      <w:r>
        <w:rPr>
          <w:rFonts w:cs="Arial" w:ascii="Arial" w:hAnsi="Arial"/>
          <w:b/>
        </w:rPr>
      </w:r>
    </w:p>
    <w:p>
      <w:pPr>
        <w:pStyle w:val="Heading"/>
        <w:rPr>
          <w:rFonts w:ascii="Arial Black" w:hAnsi="Arial Black" w:cs="Arial Black"/>
          <w:sz w:val="48"/>
        </w:rPr>
      </w:pPr>
      <w:r>
        <w:rPr>
          <w:rFonts w:cs="Arial Black" w:ascii="Arial Black" w:hAnsi="Arial Black"/>
          <w:color w:val="808080"/>
          <w:sz w:val="56"/>
        </w:rPr>
        <w:t>Enron</w:t>
      </w:r>
      <w:r>
        <w:rPr>
          <w:rFonts w:cs="Arial Black" w:ascii="Arial Black" w:hAnsi="Arial Black"/>
          <w:color w:val="C0C0C0"/>
          <w:sz w:val="56"/>
        </w:rPr>
        <w:t>Online</w:t>
      </w:r>
    </w:p>
    <w:p>
      <w:pPr>
        <w:pStyle w:val="Subtitle"/>
        <w:ind w:firstLine="360" w:end="0"/>
        <w:rPr>
          <w:rFonts w:ascii="Arial" w:hAnsi="Arial" w:cs="Arial"/>
          <w:b/>
          <w:i/>
          <w:i/>
          <w:sz w:val="44"/>
        </w:rPr>
      </w:pPr>
      <w:r>
        <w:rPr>
          <w:rFonts w:cs="Arial" w:ascii="Arial" w:hAnsi="Arial"/>
          <w:b/>
          <w:i/>
          <w:sz w:val="44"/>
        </w:rPr>
        <w:t xml:space="preserve">Draft </w:t>
      </w:r>
      <w:ins w:id="0" w:author="wfuser" w:date="1999-08-09T10:56:00Z">
        <w:r>
          <w:rPr>
            <w:rFonts w:cs="Arial" w:ascii="Arial" w:hAnsi="Arial"/>
            <w:b/>
            <w:i/>
            <w:sz w:val="44"/>
          </w:rPr>
          <w:t>6</w:t>
        </w:r>
      </w:ins>
      <w:del w:id="1" w:author="wfuser" w:date="1999-08-09T10:56:00Z">
        <w:r>
          <w:rPr>
            <w:rFonts w:cs="Arial" w:ascii="Arial" w:hAnsi="Arial"/>
            <w:b/>
            <w:i/>
            <w:sz w:val="44"/>
          </w:rPr>
          <w:delText>5</w:delText>
        </w:r>
      </w:del>
      <w:r>
        <w:rPr>
          <w:rFonts w:cs="Arial" w:ascii="Arial" w:hAnsi="Arial"/>
          <w:b/>
          <w:i/>
          <w:sz w:val="44"/>
        </w:rPr>
        <w:t xml:space="preserve">.0 – Website </w:t>
      </w:r>
      <w:r>
        <w:rPr>
          <w:rFonts w:cs="Arial" w:ascii="Arial" w:hAnsi="Arial"/>
          <w:b/>
          <w:i/>
          <w:sz w:val="44"/>
        </w:rPr>
        <w:fldChar w:fldCharType="begin"/>
      </w:r>
      <w:r>
        <w:rPr>
          <w:sz w:val="44"/>
          <w:i/>
          <w:b/>
          <w:rFonts w:cs="Arial" w:ascii="Arial" w:hAnsi="Arial"/>
        </w:rPr>
        <w:instrText xml:space="preserve"> SUBJECT </w:instrText>
      </w:r>
      <w:r>
        <w:rPr>
          <w:sz w:val="44"/>
          <w:i/>
          <w:b/>
          <w:rFonts w:cs="Arial" w:ascii="Arial" w:hAnsi="Arial"/>
        </w:rPr>
        <w:fldChar w:fldCharType="separate"/>
      </w:r>
      <w:r>
        <w:rPr>
          <w:sz w:val="44"/>
          <w:i/>
          <w:b/>
          <w:rFonts w:cs="Arial" w:ascii="Arial" w:hAnsi="Arial"/>
        </w:rPr>
        <w:t xml:space="preserve">EnronOnline Content </w:t>
      </w:r>
      <w:r>
        <w:rPr>
          <w:sz w:val="44"/>
          <w:i/>
          <w:b/>
          <w:rFonts w:cs="Arial" w:ascii="Arial" w:hAnsi="Arial"/>
        </w:rPr>
        <w:fldChar w:fldCharType="end"/>
      </w:r>
    </w:p>
    <w:p>
      <w:pPr>
        <w:pStyle w:val="BodyText"/>
        <w:rPr>
          <w:rFonts w:ascii="Arial" w:hAnsi="Arial" w:cs="Arial"/>
          <w:b/>
          <w:i/>
          <w:i/>
          <w:sz w:val="44"/>
        </w:rPr>
      </w:pPr>
      <w:r>
        <w:rPr>
          <w:rFonts w:cs="Arial" w:ascii="Arial" w:hAnsi="Arial"/>
          <w:b/>
          <w:i/>
          <w:sz w:val="44"/>
        </w:rPr>
      </w:r>
    </w:p>
    <w:p>
      <w:pPr>
        <w:pStyle w:val="BodyText"/>
        <w:rPr/>
      </w:pPr>
      <w:r>
        <w:rPr/>
      </w:r>
    </w:p>
    <w:p>
      <w:pPr>
        <w:pStyle w:val="BodyText"/>
        <w:rPr/>
      </w:pPr>
      <w:r>
        <w:rPr/>
        <w:t xml:space="preserve">Last Update: </w:t>
      </w:r>
      <w:ins w:id="2" w:author="wfuser" w:date="1999-08-10T10:14:00Z">
        <w:r>
          <w:rPr/>
          <w:t>10</w:t>
        </w:r>
      </w:ins>
      <w:del w:id="3" w:author="wfuser" w:date="1999-08-09T10:56:00Z">
        <w:r>
          <w:rPr/>
          <w:delText>5</w:delText>
        </w:r>
      </w:del>
      <w:r>
        <w:rPr/>
        <w:t xml:space="preserve"> Aug 1999</w:t>
      </w:r>
    </w:p>
    <w:p>
      <w:pPr>
        <w:pStyle w:val="BodyText"/>
        <w:rPr/>
      </w:pPr>
      <w:r>
        <w:rPr/>
        <w:t>Author:</w:t>
        <w:tab/>
        <w:t>Paul Goddard</w:t>
      </w:r>
    </w:p>
    <w:p>
      <w:pPr>
        <w:pStyle w:val="BodyText"/>
        <w:ind w:firstLine="360" w:start="360" w:end="0"/>
        <w:rPr/>
      </w:pPr>
      <w:r>
        <w:rPr/>
        <w:t>London: +44 (0)171 970 7047</w:t>
      </w:r>
    </w:p>
    <w:p>
      <w:pPr>
        <w:pStyle w:val="BodyText"/>
        <w:ind w:firstLine="360" w:start="360" w:end="0"/>
        <w:rPr/>
      </w:pPr>
      <w:r>
        <w:rPr/>
        <w:t>Houston: (713) 853 7579</w:t>
      </w:r>
    </w:p>
    <w:p>
      <w:pPr>
        <w:pStyle w:val="BodyText"/>
        <w:ind w:firstLine="360" w:start="360" w:end="0"/>
        <w:rPr/>
      </w:pPr>
      <w:r>
        <w:rPr/>
        <w:t>Mobile: +44 (0)7990 690 339</w:t>
      </w:r>
    </w:p>
    <w:p>
      <w:pPr>
        <w:pStyle w:val="BodyText"/>
        <w:rPr/>
      </w:pPr>
      <w:r>
        <w:rPr/>
      </w:r>
    </w:p>
    <w:p>
      <w:pPr>
        <w:pStyle w:val="BodyText"/>
        <w:rPr/>
      </w:pPr>
      <w:r>
        <w:rPr/>
      </w:r>
      <w:r>
        <w:br w:type="page"/>
      </w:r>
    </w:p>
    <w:p>
      <w:pPr>
        <w:pStyle w:val="Normal"/>
        <w:spacing w:lineRule="atLeast" w:line="240"/>
        <w:ind w:start="360" w:end="0"/>
        <w:jc w:val="center"/>
        <w:rPr>
          <w:rFonts w:ascii="Helv;Arial" w:hAnsi="Helv;Arial" w:cs="Helv;Arial"/>
          <w:b/>
          <w:color w:val="000000"/>
          <w:lang w:val="en-GB"/>
        </w:rPr>
      </w:pPr>
      <w:r>
        <w:rPr>
          <w:rFonts w:cs="Helv;Arial" w:ascii="Helv;Arial" w:hAnsi="Helv;Arial"/>
          <w:b/>
          <w:color w:val="000000"/>
          <w:lang w:val="en-GB"/>
        </w:rPr>
        <w:t>EnronOnline - Website Content</w:t>
      </w:r>
    </w:p>
    <w:p>
      <w:pPr>
        <w:pStyle w:val="Normal"/>
        <w:spacing w:lineRule="atLeast" w:line="240"/>
        <w:ind w:start="360" w:end="0"/>
        <w:jc w:val="center"/>
        <w:rPr>
          <w:rFonts w:ascii="Helv;Arial" w:hAnsi="Helv;Arial" w:cs="Helv;Arial"/>
          <w:b/>
          <w:color w:val="000000"/>
          <w:lang w:val="en-GB"/>
        </w:rPr>
      </w:pPr>
      <w:r>
        <w:rPr>
          <w:rFonts w:cs="Helv;Arial" w:ascii="Helv;Arial" w:hAnsi="Helv;Arial"/>
          <w:b/>
          <w:color w:val="000000"/>
          <w:lang w:val="en-GB"/>
        </w:rPr>
        <w:t>Document Revision History</w:t>
      </w:r>
    </w:p>
    <w:p>
      <w:pPr>
        <w:pStyle w:val="Normal"/>
        <w:spacing w:lineRule="atLeast" w:line="240"/>
        <w:ind w:start="360" w:end="0"/>
        <w:jc w:val="center"/>
        <w:rPr>
          <w:rFonts w:ascii="Helv;Arial" w:hAnsi="Helv;Arial" w:cs="Helv;Arial"/>
          <w:b/>
          <w:color w:val="000000"/>
          <w:lang w:val="en-GB"/>
        </w:rPr>
      </w:pPr>
      <w:r>
        <w:rPr>
          <w:rFonts w:cs="Helv;Arial" w:ascii="Helv;Arial" w:hAnsi="Helv;Arial"/>
          <w:b/>
          <w:color w:val="000000"/>
          <w:lang w:val="en-GB"/>
        </w:rPr>
      </w:r>
    </w:p>
    <w:p>
      <w:pPr>
        <w:pStyle w:val="Normal"/>
        <w:spacing w:lineRule="atLeast" w:line="240"/>
        <w:ind w:start="360" w:end="0"/>
        <w:jc w:val="center"/>
        <w:rPr>
          <w:rFonts w:ascii="Helv;Arial" w:hAnsi="Helv;Arial" w:cs="Helv;Arial"/>
          <w:b/>
          <w:color w:val="000000"/>
          <w:lang w:val="en-GB"/>
        </w:rPr>
      </w:pPr>
      <w:r>
        <w:rPr>
          <w:rFonts w:cs="Helv;Arial" w:ascii="Helv;Arial" w:hAnsi="Helv;Arial"/>
          <w:b/>
          <w:color w:val="000000"/>
          <w:lang w:val="en-GB"/>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pPr>
            <w:ins w:id="4" w:author="wfuser" w:date="1999-08-09T10:57:00Z">
              <w:r>
                <w:rPr>
                  <w:rFonts w:cs="Helv;Arial" w:ascii="Helv;Arial" w:hAnsi="Helv;Arial"/>
                  <w:b/>
                  <w:color w:val="000000"/>
                  <w:lang w:val="en-GB"/>
                </w:rPr>
                <w:t xml:space="preserve">Aug </w:t>
              </w:r>
            </w:ins>
            <w:ins w:id="5" w:author="wfuser" w:date="1999-08-10T12:12:00Z">
              <w:r>
                <w:rPr>
                  <w:rFonts w:cs="Helv;Arial" w:ascii="Helv;Arial" w:hAnsi="Helv;Arial"/>
                  <w:b/>
                  <w:color w:val="000000"/>
                  <w:lang w:val="en-GB"/>
                </w:rPr>
                <w:t>10</w:t>
              </w:r>
            </w:ins>
            <w:ins w:id="6" w:author="wfuser" w:date="1999-08-09T10:57:00Z">
              <w:r>
                <w:rPr>
                  <w:rFonts w:cs="Helv;Arial" w:ascii="Helv;Arial" w:hAnsi="Helv;Arial"/>
                  <w:b/>
                  <w:color w:val="000000"/>
                  <w:lang w:val="en-GB"/>
                </w:rPr>
                <w:t>/99</w:t>
              </w:r>
            </w:ins>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color w:val="000000"/>
                <w:lang w:val="en-GB"/>
              </w:rPr>
            </w:pPr>
            <w:ins w:id="7" w:author="wfuser" w:date="1999-08-09T10:57:00Z">
              <w:r>
                <w:rPr>
                  <w:rFonts w:cs="Helv;Arial" w:ascii="Helv;Arial" w:hAnsi="Helv;Arial"/>
                  <w:b/>
                  <w:color w:val="000000"/>
                  <w:lang w:val="en-GB"/>
                </w:rPr>
                <w:t>V6.0 Draft (Latest Version)</w:t>
              </w:r>
            </w:ins>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ind w:start="0" w:end="0"/>
              <w:jc w:val="start"/>
              <w:rPr>
                <w:rFonts w:ascii="Helv;Arial" w:hAnsi="Helv;Arial" w:cs="Helv;Arial"/>
                <w:b/>
                <w:color w:val="000000"/>
                <w:lang w:val="en-GB"/>
                <w:ins w:id="9" w:author="wfuser" w:date="1999-08-09T11:57:00Z"/>
              </w:rPr>
            </w:pPr>
            <w:ins w:id="8" w:author="wfuser" w:date="1999-08-09T10:57:00Z">
              <w:r>
                <w:rPr>
                  <w:rFonts w:cs="Helv;Arial" w:ascii="Helv;Arial" w:hAnsi="Helv;Arial"/>
                  <w:b/>
                  <w:color w:val="000000"/>
                  <w:lang w:val="en-GB"/>
                </w:rPr>
                <w:t>Revised based on Mon.Aug.9 Legal review meeting</w:t>
              </w:r>
            </w:ins>
          </w:p>
          <w:p>
            <w:pPr>
              <w:pStyle w:val="Normal"/>
              <w:spacing w:lineRule="atLeast" w:line="240" w:before="0" w:after="120"/>
              <w:ind w:start="0" w:end="0"/>
              <w:jc w:val="start"/>
              <w:rPr>
                <w:rFonts w:ascii="Helv;Arial" w:hAnsi="Helv;Arial" w:cs="Helv;Arial"/>
                <w:b/>
                <w:color w:val="000000"/>
                <w:lang w:val="en-GB"/>
              </w:rPr>
            </w:pPr>
            <w:ins w:id="10" w:author="wfuser" w:date="1999-08-09T11:57:00Z">
              <w:r>
                <w:rPr>
                  <w:rFonts w:cs="Helv;Arial" w:ascii="Helv;Arial" w:hAnsi="Helv;Arial"/>
                  <w:b/>
                  <w:color w:val="000000"/>
                  <w:lang w:val="en-GB"/>
                </w:rPr>
                <w:t xml:space="preserve">- </w:t>
              </w:r>
            </w:ins>
            <w:ins w:id="11" w:author="wfuser" w:date="1999-08-09T11:57:00Z">
              <w:r>
                <w:rPr>
                  <w:rFonts w:cs="Helv;Arial" w:ascii="Helv;Arial" w:hAnsi="Helv;Arial"/>
                  <w:b/>
                  <w:color w:val="0000FF"/>
                  <w:lang w:val="en-GB"/>
                </w:rPr>
                <w:t>See tracked changes</w:t>
              </w:r>
            </w:ins>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lang w:val="en-GB"/>
              </w:rPr>
            </w:pPr>
            <w:r>
              <w:rPr>
                <w:rFonts w:cs="Helv;Arial" w:ascii="Helv;Arial" w:hAnsi="Helv;Arial"/>
                <w:b/>
                <w:lang w:val="en-GB"/>
              </w:rPr>
              <w:t>Aug 5/99</w:t>
            </w:r>
          </w:p>
        </w:tc>
        <w:tc>
          <w:tcPr>
            <w:tcW w:w="3192" w:type="dxa"/>
            <w:tcBorders>
              <w:top w:val="single" w:sz="6" w:space="0" w:color="000000"/>
              <w:start w:val="single" w:sz="6" w:space="0" w:color="000000"/>
              <w:bottom w:val="single" w:sz="6" w:space="0" w:color="000000"/>
              <w:end w:val="single" w:sz="6" w:space="0" w:color="000000"/>
            </w:tcBorders>
          </w:tcPr>
          <w:p>
            <w:pPr>
              <w:pStyle w:val="TOC1"/>
              <w:spacing w:lineRule="atLeast" w:line="240" w:before="0" w:after="120"/>
              <w:rPr>
                <w:rFonts w:ascii="Helv;Arial" w:hAnsi="Helv;Arial" w:cs="Helv;Arial"/>
                <w:caps w:val="false"/>
                <w:smallCaps w:val="false"/>
                <w:lang w:val="en-GB"/>
              </w:rPr>
            </w:pPr>
            <w:r>
              <w:rPr>
                <w:rFonts w:cs="Helv;Arial" w:ascii="Helv;Arial" w:hAnsi="Helv;Arial"/>
                <w:caps w:val="false"/>
                <w:smallCaps w:val="false"/>
                <w:lang w:val="en-GB"/>
                <w:rPrChange w:id="0" w:author="wfuser" w:date="1999-08-09T10:57:00Z"/>
              </w:rPr>
              <w:t xml:space="preserve">V5.0 Draft </w:t>
            </w:r>
            <w:del w:id="13" w:author="wfuser" w:date="1999-08-09T10:57:00Z">
              <w:r>
                <w:rPr>
                  <w:rFonts w:cs="Helv;Arial" w:ascii="Helv;Arial" w:hAnsi="Helv;Arial"/>
                  <w:caps w:val="false"/>
                  <w:smallCaps w:val="false"/>
                  <w:lang w:val="en-GB"/>
                </w:rPr>
                <w:delText>(Latest Version)</w:delText>
              </w:r>
            </w:del>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ind w:start="0" w:end="0"/>
              <w:jc w:val="start"/>
              <w:rPr>
                <w:rFonts w:ascii="Helv;Arial" w:hAnsi="Helv;Arial" w:cs="Helv;Arial"/>
                <w:b/>
                <w:sz w:val="16"/>
                <w:lang w:val="en-GB"/>
              </w:rPr>
            </w:pPr>
            <w:r>
              <w:rPr>
                <w:rFonts w:cs="Helv;Arial" w:ascii="Helv;Arial" w:hAnsi="Helv;Arial"/>
                <w:b/>
                <w:sz w:val="16"/>
                <w:lang w:val="en-GB"/>
              </w:rPr>
              <w:t>Revisions to: All sections</w:t>
            </w:r>
          </w:p>
          <w:p>
            <w:pPr>
              <w:pStyle w:val="Normal"/>
              <w:spacing w:lineRule="atLeast" w:line="240"/>
              <w:ind w:start="0" w:end="0"/>
              <w:jc w:val="start"/>
              <w:rPr>
                <w:rFonts w:ascii="Helv;Arial" w:hAnsi="Helv;Arial" w:cs="Helv;Arial"/>
                <w:b/>
                <w:sz w:val="16"/>
                <w:lang w:val="en-GB"/>
              </w:rPr>
            </w:pPr>
            <w:r>
              <w:rPr>
                <w:rFonts w:cs="Helv;Arial" w:ascii="Helv;Arial" w:hAnsi="Helv;Arial"/>
                <w:b/>
                <w:sz w:val="16"/>
                <w:lang w:val="en-GB"/>
              </w:rPr>
              <w:t>Most critical sections for legal review:</w:t>
            </w:r>
          </w:p>
          <w:p>
            <w:pPr>
              <w:pStyle w:val="Normal"/>
              <w:numPr>
                <w:ilvl w:val="0"/>
                <w:numId w:val="2"/>
              </w:numPr>
              <w:spacing w:lineRule="atLeast" w:line="240"/>
              <w:jc w:val="start"/>
              <w:rPr>
                <w:rFonts w:ascii="Helv;Arial" w:hAnsi="Helv;Arial" w:cs="Helv;Arial"/>
                <w:b/>
                <w:sz w:val="16"/>
                <w:lang w:val="en-GB"/>
              </w:rPr>
            </w:pPr>
            <w:r>
              <w:rPr>
                <w:rFonts w:cs="Helv;Arial" w:ascii="Helv;Arial" w:hAnsi="Helv;Arial"/>
                <w:b/>
                <w:sz w:val="16"/>
                <w:lang w:val="en-GB"/>
              </w:rPr>
              <w:t>About EnronOnline – 3</w:t>
            </w:r>
          </w:p>
          <w:p>
            <w:pPr>
              <w:pStyle w:val="Normal"/>
              <w:numPr>
                <w:ilvl w:val="0"/>
                <w:numId w:val="2"/>
              </w:numPr>
              <w:spacing w:lineRule="atLeast" w:line="240"/>
              <w:jc w:val="start"/>
              <w:rPr>
                <w:rFonts w:ascii="Helv;Arial" w:hAnsi="Helv;Arial" w:cs="Helv;Arial"/>
                <w:b/>
                <w:sz w:val="16"/>
                <w:lang w:val="en-GB"/>
              </w:rPr>
            </w:pPr>
            <w:r>
              <w:rPr>
                <w:rFonts w:cs="Helv;Arial" w:ascii="Helv;Arial" w:hAnsi="Helv;Arial"/>
                <w:b/>
                <w:sz w:val="16"/>
                <w:lang w:val="en-GB"/>
              </w:rPr>
              <w:t>How to Register- 10, 10a, 10b</w:t>
            </w:r>
          </w:p>
          <w:p>
            <w:pPr>
              <w:pStyle w:val="Normal"/>
              <w:numPr>
                <w:ilvl w:val="0"/>
                <w:numId w:val="2"/>
              </w:numPr>
              <w:spacing w:lineRule="atLeast" w:line="240"/>
              <w:jc w:val="start"/>
              <w:rPr>
                <w:rFonts w:ascii="Helv;Arial" w:hAnsi="Helv;Arial" w:cs="Helv;Arial"/>
                <w:b/>
                <w:sz w:val="16"/>
                <w:lang w:val="en-GB"/>
              </w:rPr>
            </w:pPr>
            <w:r>
              <w:rPr>
                <w:rFonts w:cs="Helv;Arial" w:ascii="Helv;Arial" w:hAnsi="Helv;Arial"/>
                <w:b/>
                <w:sz w:val="16"/>
                <w:lang w:val="en-GB"/>
              </w:rPr>
              <w:t>Contact Us – 4, 4a</w:t>
            </w:r>
          </w:p>
          <w:p>
            <w:pPr>
              <w:pStyle w:val="Normal"/>
              <w:spacing w:lineRule="atLeast" w:line="240"/>
              <w:ind w:start="0" w:end="0"/>
              <w:jc w:val="start"/>
              <w:rPr>
                <w:rFonts w:ascii="Helv;Arial" w:hAnsi="Helv;Arial" w:cs="Helv;Arial"/>
                <w:b/>
                <w:sz w:val="16"/>
                <w:lang w:val="en-GB"/>
              </w:rPr>
            </w:pPr>
            <w:r>
              <w:rPr>
                <w:rFonts w:cs="Helv;Arial" w:ascii="Helv;Arial" w:hAnsi="Helv;Arial"/>
                <w:b/>
                <w:sz w:val="16"/>
                <w:highlight w:val="yellow"/>
                <w:lang w:val="en-GB"/>
              </w:rPr>
              <w:t>NOTE TO LEGAL:  Please see other documents forwarded separately for:</w:t>
            </w:r>
          </w:p>
          <w:p>
            <w:pPr>
              <w:pStyle w:val="Normal"/>
              <w:numPr>
                <w:ilvl w:val="0"/>
                <w:numId w:val="2"/>
              </w:numPr>
              <w:spacing w:lineRule="atLeast" w:line="240"/>
              <w:jc w:val="start"/>
              <w:rPr>
                <w:rFonts w:ascii="Helv;Arial" w:hAnsi="Helv;Arial" w:cs="Helv;Arial"/>
                <w:b/>
                <w:i/>
                <w:i/>
                <w:sz w:val="16"/>
                <w:highlight w:val="yellow"/>
                <w:lang w:val="en-GB"/>
              </w:rPr>
            </w:pPr>
            <w:r>
              <w:rPr>
                <w:rFonts w:cs="Helv;Arial" w:ascii="Helv;Arial" w:hAnsi="Helv;Arial"/>
                <w:b/>
                <w:i/>
                <w:sz w:val="16"/>
                <w:highlight w:val="yellow"/>
                <w:lang w:val="en-GB"/>
              </w:rPr>
              <w:t>FAQs- 3b (separate document)</w:t>
            </w:r>
          </w:p>
          <w:p>
            <w:pPr>
              <w:pStyle w:val="Normal"/>
              <w:numPr>
                <w:ilvl w:val="0"/>
                <w:numId w:val="2"/>
              </w:numPr>
              <w:spacing w:lineRule="atLeast" w:line="240"/>
              <w:jc w:val="start"/>
              <w:rPr>
                <w:rFonts w:ascii="Helv;Arial" w:hAnsi="Helv;Arial" w:cs="Helv;Arial"/>
                <w:b/>
                <w:sz w:val="16"/>
                <w:highlight w:val="yellow"/>
                <w:lang w:val="en-GB"/>
              </w:rPr>
            </w:pPr>
            <w:r>
              <w:rPr>
                <w:rFonts w:cs="Helv;Arial" w:ascii="Helv;Arial" w:hAnsi="Helv;Arial"/>
                <w:b/>
                <w:i/>
                <w:sz w:val="16"/>
                <w:highlight w:val="yellow"/>
                <w:lang w:val="en-GB"/>
              </w:rPr>
              <w:t>Help Guide (Site Reference) - L (separate document)</w:t>
            </w:r>
          </w:p>
          <w:p>
            <w:pPr>
              <w:pStyle w:val="Normal"/>
              <w:numPr>
                <w:ilvl w:val="0"/>
                <w:numId w:val="2"/>
              </w:numPr>
              <w:spacing w:lineRule="atLeast" w:line="240"/>
              <w:jc w:val="start"/>
              <w:rPr>
                <w:rFonts w:ascii="Helv;Arial" w:hAnsi="Helv;Arial" w:cs="Helv;Arial"/>
                <w:b/>
                <w:sz w:val="16"/>
                <w:lang w:val="en-GB"/>
              </w:rPr>
            </w:pPr>
            <w:r>
              <w:rPr>
                <w:rFonts w:cs="Helv;Arial" w:ascii="Helv;Arial" w:hAnsi="Helv;Arial"/>
                <w:b/>
                <w:i/>
                <w:sz w:val="16"/>
                <w:highlight w:val="yellow"/>
                <w:lang w:val="en-GB"/>
              </w:rPr>
              <w:t>Market Descriptions &amp; Market Hours – 2c-2zz (separate document</w:t>
            </w:r>
          </w:p>
          <w:p>
            <w:pPr>
              <w:pStyle w:val="Normal"/>
              <w:numPr>
                <w:ilvl w:val="0"/>
                <w:numId w:val="2"/>
              </w:numPr>
              <w:spacing w:lineRule="atLeast" w:line="240"/>
              <w:jc w:val="start"/>
              <w:rPr>
                <w:rFonts w:ascii="Helv;Arial" w:hAnsi="Helv;Arial" w:cs="Helv;Arial"/>
                <w:b/>
                <w:sz w:val="16"/>
                <w:highlight w:val="yellow"/>
                <w:lang w:val="en-GB"/>
              </w:rPr>
            </w:pPr>
            <w:r>
              <w:rPr>
                <w:rFonts w:cs="Helv;Arial" w:ascii="Helv;Arial" w:hAnsi="Helv;Arial"/>
                <w:b/>
                <w:i/>
                <w:sz w:val="16"/>
                <w:highlight w:val="yellow"/>
                <w:lang w:val="en-GB"/>
              </w:rPr>
              <w:t>Animated Demo – 12 (separate document)</w:t>
            </w:r>
          </w:p>
          <w:p>
            <w:pPr>
              <w:pStyle w:val="Normal"/>
              <w:spacing w:lineRule="atLeast" w:line="240" w:before="0" w:after="120"/>
              <w:ind w:start="0" w:end="0"/>
              <w:jc w:val="start"/>
              <w:rPr>
                <w:rFonts w:ascii="Helv;Arial" w:hAnsi="Helv;Arial" w:cs="Helv;Arial"/>
                <w:b/>
                <w:sz w:val="16"/>
                <w:highlight w:val="yellow"/>
                <w:lang w:val="en-GB"/>
              </w:rPr>
            </w:pPr>
            <w:r>
              <w:rPr>
                <w:rFonts w:cs="Helv;Arial" w:ascii="Helv;Arial" w:hAnsi="Helv;Arial"/>
                <w:b/>
                <w:sz w:val="16"/>
                <w:highlight w:val="yellow"/>
                <w:lang w:val="en-GB"/>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color w:val="0000FF"/>
                <w:lang w:val="en-GB"/>
              </w:rPr>
            </w:pPr>
            <w:r>
              <w:rPr>
                <w:rFonts w:cs="Helv;Arial" w:ascii="Helv;Arial" w:hAnsi="Helv;Arial"/>
                <w:b/>
                <w:color w:val="0000FF"/>
                <w:lang w:val="en-GB"/>
              </w:rPr>
              <w:t>July 10/99</w:t>
            </w:r>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color w:val="0000FF"/>
                <w:lang w:val="en-GB"/>
              </w:rPr>
            </w:pPr>
            <w:r>
              <w:rPr>
                <w:rFonts w:cs="Helv;Arial" w:ascii="Helv;Arial" w:hAnsi="Helv;Arial"/>
                <w:b/>
                <w:color w:val="0000FF"/>
                <w:lang w:val="en-GB"/>
              </w:rPr>
              <w:t>V4.0 Draft</w:t>
            </w:r>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color w:val="0000FF"/>
                <w:sz w:val="16"/>
                <w:lang w:val="en-GB"/>
              </w:rPr>
            </w:pPr>
            <w:r>
              <w:rPr>
                <w:rFonts w:cs="Helv;Arial" w:ascii="Helv;Arial" w:hAnsi="Helv;Arial"/>
                <w:b/>
                <w:color w:val="0000FF"/>
                <w:sz w:val="16"/>
                <w:lang w:val="en-GB"/>
              </w:rPr>
              <w:t>PJG</w:t>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lang w:val="en-GB"/>
              </w:rPr>
            </w:pPr>
            <w:r>
              <w:rPr>
                <w:rFonts w:cs="Helv;Arial" w:ascii="Helv;Arial" w:hAnsi="Helv;Arial"/>
                <w:b/>
                <w:lang w:val="en-GB"/>
              </w:rPr>
              <w:t>June /99</w:t>
            </w:r>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lang w:val="en-GB"/>
              </w:rPr>
            </w:pPr>
            <w:r>
              <w:rPr>
                <w:rFonts w:cs="Helv;Arial" w:ascii="Helv;Arial" w:hAnsi="Helv;Arial"/>
                <w:b/>
                <w:lang w:val="en-GB"/>
              </w:rPr>
              <w:t>V3.0 Draft</w:t>
            </w:r>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sz w:val="16"/>
                <w:lang w:val="en-GB"/>
              </w:rPr>
            </w:pPr>
            <w:r>
              <w:rPr>
                <w:rFonts w:cs="Helv;Arial" w:ascii="Helv;Arial" w:hAnsi="Helv;Arial"/>
                <w:b/>
                <w:sz w:val="16"/>
                <w:lang w:val="en-GB"/>
              </w:rPr>
              <w:t>PJG</w:t>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lang w:val="en-GB"/>
              </w:rPr>
            </w:pPr>
            <w:r>
              <w:rPr>
                <w:rFonts w:cs="Helv;Arial" w:ascii="Helv;Arial" w:hAnsi="Helv;Arial"/>
                <w:b/>
                <w:lang w:val="en-GB"/>
              </w:rPr>
              <w:t>June /99</w:t>
            </w:r>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lang w:val="en-GB"/>
              </w:rPr>
            </w:pPr>
            <w:r>
              <w:rPr>
                <w:rFonts w:cs="Helv;Arial" w:ascii="Helv;Arial" w:hAnsi="Helv;Arial"/>
                <w:b/>
                <w:lang w:val="en-GB"/>
              </w:rPr>
              <w:t xml:space="preserve">V2.0 Draft </w:t>
            </w:r>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lang w:val="en-GB"/>
              </w:rPr>
            </w:pPr>
            <w:r>
              <w:rPr>
                <w:rFonts w:cs="Helv;Arial" w:ascii="Helv;Arial" w:hAnsi="Helv;Arial"/>
                <w:b/>
                <w:lang w:val="en-GB"/>
              </w:rPr>
              <w:t>PJG</w:t>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lang w:val="en-GB"/>
              </w:rPr>
            </w:pPr>
            <w:r>
              <w:rPr>
                <w:rFonts w:cs="Helv;Arial" w:ascii="Helv;Arial" w:hAnsi="Helv;Arial"/>
                <w:b/>
                <w:lang w:val="en-GB"/>
              </w:rPr>
              <w:t>June/99</w:t>
            </w:r>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lang w:val="en-GB"/>
              </w:rPr>
            </w:pPr>
            <w:r>
              <w:rPr>
                <w:rFonts w:cs="Helv;Arial" w:ascii="Helv;Arial" w:hAnsi="Helv;Arial"/>
                <w:b/>
                <w:lang w:val="en-GB"/>
              </w:rPr>
              <w:t xml:space="preserve">V1.0 Draft </w:t>
            </w:r>
          </w:p>
        </w:tc>
        <w:tc>
          <w:tcPr>
            <w:tcW w:w="3192"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t>PJG</w:t>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r>
      <w:tr>
        <w:trPr/>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c>
          <w:tcPr>
            <w:tcW w:w="31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before="0" w:after="120"/>
              <w:ind w:start="0" w:end="0"/>
              <w:jc w:val="start"/>
              <w:rPr>
                <w:rFonts w:ascii="Helv;Arial" w:hAnsi="Helv;Arial" w:cs="Helv;Arial"/>
                <w:b/>
                <w:color w:val="000000"/>
                <w:lang w:val="en-GB"/>
              </w:rPr>
            </w:pPr>
            <w:r>
              <w:rPr>
                <w:rFonts w:cs="Helv;Arial" w:ascii="Helv;Arial" w:hAnsi="Helv;Arial"/>
                <w:b/>
                <w:color w:val="000000"/>
                <w:lang w:val="en-GB"/>
              </w:rPr>
            </w:r>
          </w:p>
        </w:tc>
      </w:tr>
    </w:tbl>
    <w:p>
      <w:pPr>
        <w:pStyle w:val="Normal"/>
        <w:spacing w:lineRule="atLeast" w:line="240"/>
        <w:ind w:start="360" w:end="0"/>
        <w:jc w:val="start"/>
        <w:rPr>
          <w:rFonts w:ascii="Helv;Arial" w:hAnsi="Helv;Arial" w:cs="Helv;Arial"/>
          <w:b/>
          <w:color w:val="000000"/>
          <w:lang w:val="en-GB"/>
        </w:rPr>
      </w:pPr>
      <w:r>
        <w:rPr>
          <w:rFonts w:cs="Helv;Arial" w:ascii="Helv;Arial" w:hAnsi="Helv;Arial"/>
          <w:b/>
          <w:color w:val="000000"/>
          <w:lang w:val="en-GB"/>
        </w:rPr>
      </w:r>
      <w:r>
        <w:br w:type="page"/>
      </w:r>
    </w:p>
    <w:p>
      <w:pPr>
        <w:pStyle w:val="Normal"/>
        <w:spacing w:lineRule="atLeast" w:line="240"/>
        <w:ind w:start="360" w:end="0"/>
        <w:jc w:val="center"/>
        <w:rPr>
          <w:rFonts w:ascii="Helv;Arial" w:hAnsi="Helv;Arial" w:eastAsia="Helv;Arial" w:cs="Helv;Arial"/>
          <w:b/>
          <w:color w:val="000000"/>
          <w:lang w:val="en-GB"/>
        </w:rPr>
      </w:pPr>
      <w:r>
        <w:rPr>
          <w:rFonts w:eastAsia="Helv;Arial" w:cs="Helv;Arial" w:ascii="Helv;Arial" w:hAnsi="Helv;Arial"/>
          <w:b/>
          <w:color w:val="000000"/>
          <w:lang w:val="en-GB"/>
        </w:rPr>
        <w:t xml:space="preserve"> </w:t>
      </w:r>
    </w:p>
    <w:p>
      <w:pPr>
        <w:pStyle w:val="Normal"/>
        <w:spacing w:lineRule="atLeast" w:line="240"/>
        <w:ind w:start="360" w:end="0"/>
        <w:rPr>
          <w:rFonts w:ascii="Helv;Arial" w:hAnsi="Helv;Arial" w:cs="Helv;Arial"/>
          <w:b/>
          <w:color w:val="000000"/>
          <w:sz w:val="16"/>
          <w:lang w:val="en-GB"/>
        </w:rPr>
      </w:pPr>
      <w:r>
        <w:rPr>
          <w:rFonts w:cs="Helv;Arial" w:ascii="Helv;Arial" w:hAnsi="Helv;Arial"/>
          <w:b/>
          <w:color w:val="000000"/>
          <w:sz w:val="16"/>
          <w:lang w:val="en-GB"/>
        </w:rPr>
      </w:r>
    </w:p>
    <w:p>
      <w:pPr>
        <w:pStyle w:val="TOC1"/>
        <w:tabs>
          <w:tab w:val="right" w:pos="8630" w:leader="dot"/>
        </w:tabs>
        <w:jc w:val="center"/>
        <w:rPr/>
      </w:pPr>
      <w:r>
        <w:rPr/>
        <w:t>TABLE OF CONTENTS</w:t>
      </w:r>
    </w:p>
    <w:sdt>
      <w:sdtPr>
        <w:docPartObj>
          <w:docPartGallery w:val="Table of Contents"/>
          <w:docPartUnique w:val="true"/>
        </w:docPartObj>
      </w:sdtPr>
      <w:sdtContent>
        <w:p>
          <w:pPr>
            <w:pStyle w:val="TOC1"/>
            <w:tabs>
              <w:tab w:val="right" w:pos="8688" w:leader="dot"/>
            </w:tabs>
            <w:rPr>
              <w:lang w:val="en-CA"/>
            </w:rPr>
          </w:pPr>
          <w:r>
            <w:fldChar w:fldCharType="begin"/>
          </w:r>
          <w:r>
            <w:rPr>
              <w:i/>
              <w:lang w:val="en-CA"/>
            </w:rPr>
            <w:instrText xml:space="preserve"> TOC \o "1-3" </w:instrText>
          </w:r>
          <w:r>
            <w:rPr>
              <w:i/>
              <w:lang w:val="en-CA"/>
            </w:rPr>
            <w:fldChar w:fldCharType="separate"/>
          </w:r>
          <w:r>
            <w:rPr>
              <w:i/>
              <w:lang w:val="en-CA"/>
            </w:rPr>
            <w:t>Style Conventions</w:t>
          </w:r>
          <w:r>
            <w:rPr>
              <w:lang w:val="en-CA"/>
            </w:rPr>
            <w:tab/>
          </w:r>
          <w:hyperlink w:anchor="__RefHeading___Toc458936230">
            <w:r>
              <w:rPr>
                <w:rStyle w:val="IndexLink"/>
                <w:lang w:val="en-CA"/>
              </w:rPr>
              <w:t>6</w:t>
            </w:r>
          </w:hyperlink>
        </w:p>
        <w:p>
          <w:pPr>
            <w:pStyle w:val="TOC1"/>
            <w:tabs>
              <w:tab w:val="right" w:pos="8688" w:leader="dot"/>
            </w:tabs>
            <w:rPr>
              <w:lang w:val="en-CA"/>
            </w:rPr>
          </w:pPr>
          <w:r>
            <w:rPr>
              <w:lang w:val="en-CA"/>
            </w:rPr>
            <w:t>Sitemap</w:t>
            <w:tab/>
          </w:r>
          <w:hyperlink w:anchor="__RefHeading___Toc458936231">
            <w:r>
              <w:rPr>
                <w:rStyle w:val="IndexLink"/>
                <w:lang w:val="en-CA"/>
              </w:rPr>
              <w:t>7</w:t>
            </w:r>
          </w:hyperlink>
        </w:p>
        <w:p>
          <w:pPr>
            <w:pStyle w:val="TOC1"/>
            <w:tabs>
              <w:tab w:val="right" w:pos="8688" w:leader="dot"/>
            </w:tabs>
            <w:rPr>
              <w:lang w:val="en-CA"/>
            </w:rPr>
          </w:pPr>
          <w:r>
            <w:rPr>
              <w:lang w:val="en-CA"/>
            </w:rPr>
            <w:t>“</w:t>
          </w:r>
          <w:r>
            <w:rPr>
              <w:lang w:val="en-CA"/>
            </w:rPr>
            <w:t>The Garden” Content Pages (Unsecured Area)</w:t>
            <w:tab/>
          </w:r>
          <w:hyperlink w:anchor="__RefHeading___Toc458936232">
            <w:r>
              <w:rPr>
                <w:rStyle w:val="IndexLink"/>
                <w:lang w:val="en-CA"/>
              </w:rPr>
              <w:t>8</w:t>
            </w:r>
          </w:hyperlink>
        </w:p>
        <w:p>
          <w:pPr>
            <w:pStyle w:val="TOC1"/>
            <w:tabs>
              <w:tab w:val="right" w:pos="8688" w:leader="dot"/>
            </w:tabs>
            <w:rPr>
              <w:lang w:val="en-CA"/>
            </w:rPr>
          </w:pPr>
          <w:r>
            <w:rPr>
              <w:lang w:val="en-CA"/>
            </w:rPr>
            <w:t>Home/Login - Z</w:t>
            <w:tab/>
          </w:r>
          <w:hyperlink w:anchor="__RefHeading___Toc458936233">
            <w:r>
              <w:rPr>
                <w:rStyle w:val="IndexLink"/>
                <w:lang w:val="en-CA"/>
              </w:rPr>
              <w:t>9</w:t>
            </w:r>
          </w:hyperlink>
        </w:p>
        <w:p>
          <w:pPr>
            <w:pStyle w:val="TOC1"/>
            <w:tabs>
              <w:tab w:val="right" w:pos="8688" w:leader="dot"/>
            </w:tabs>
            <w:rPr>
              <w:lang w:val="en-CA"/>
            </w:rPr>
          </w:pPr>
          <w:r>
            <w:rPr>
              <w:lang w:val="en-CA"/>
            </w:rPr>
            <w:t>Get Shockwave – Z.2</w:t>
            <w:tab/>
          </w:r>
          <w:hyperlink w:anchor="__RefHeading___Toc458936234">
            <w:r>
              <w:rPr>
                <w:rStyle w:val="IndexLink"/>
                <w:lang w:val="en-CA"/>
              </w:rPr>
              <w:t>10</w:t>
            </w:r>
          </w:hyperlink>
        </w:p>
        <w:p>
          <w:pPr>
            <w:pStyle w:val="TOC1"/>
            <w:tabs>
              <w:tab w:val="right" w:pos="8688" w:leader="dot"/>
            </w:tabs>
            <w:rPr>
              <w:lang w:val="en-CA"/>
            </w:rPr>
          </w:pPr>
          <w:r>
            <w:rPr>
              <w:lang w:val="en-CA"/>
            </w:rPr>
            <w:t>Shockwave Indicator – Z.1</w:t>
            <w:tab/>
          </w:r>
          <w:hyperlink w:anchor="__RefHeading___Toc458936235">
            <w:r>
              <w:rPr>
                <w:rStyle w:val="IndexLink"/>
                <w:lang w:val="en-CA"/>
              </w:rPr>
              <w:t>10</w:t>
            </w:r>
          </w:hyperlink>
        </w:p>
        <w:p>
          <w:pPr>
            <w:pStyle w:val="TOC1"/>
            <w:tabs>
              <w:tab w:val="right" w:pos="8688" w:leader="dot"/>
            </w:tabs>
            <w:rPr>
              <w:lang w:val="en-CA"/>
            </w:rPr>
          </w:pPr>
          <w:r>
            <w:rPr>
              <w:lang w:val="en-CA"/>
            </w:rPr>
            <w:t>Newsticker Instructional Copy (ToolTip Help on mouseover) – Z.3</w:t>
            <w:tab/>
          </w:r>
          <w:hyperlink w:anchor="__RefHeading___Toc458936236">
            <w:r>
              <w:rPr>
                <w:rStyle w:val="IndexLink"/>
                <w:lang w:val="en-CA"/>
              </w:rPr>
              <w:t>10</w:t>
            </w:r>
          </w:hyperlink>
        </w:p>
        <w:p>
          <w:pPr>
            <w:pStyle w:val="TOC1"/>
            <w:tabs>
              <w:tab w:val="right" w:pos="8688" w:leader="dot"/>
            </w:tabs>
            <w:rPr>
              <w:lang w:val="en-CA"/>
            </w:rPr>
          </w:pPr>
          <w:r>
            <w:rPr>
              <w:lang w:val="en-CA"/>
            </w:rPr>
            <w:t>News Ticker Articles - 1</w:t>
            <w:tab/>
          </w:r>
          <w:hyperlink w:anchor="__RefHeading___Toc458936237">
            <w:r>
              <w:rPr>
                <w:rStyle w:val="IndexLink"/>
                <w:lang w:val="en-CA"/>
              </w:rPr>
              <w:t>11</w:t>
            </w:r>
          </w:hyperlink>
        </w:p>
        <w:p>
          <w:pPr>
            <w:pStyle w:val="TOC2"/>
            <w:tabs>
              <w:tab w:val="right" w:pos="8688" w:leader="dot"/>
            </w:tabs>
            <w:rPr>
              <w:lang w:val="en-CA"/>
            </w:rPr>
          </w:pPr>
          <w:r>
            <w:rPr>
              <w:lang w:val="en-CA"/>
            </w:rPr>
            <w:t>News Ticker – Story #1 – Scrolling Newsticker Headline (URL1)</w:t>
            <w:tab/>
          </w:r>
          <w:hyperlink w:anchor="__RefHeading___Toc458936238">
            <w:r>
              <w:rPr>
                <w:rStyle w:val="IndexLink"/>
                <w:lang w:val="en-CA"/>
              </w:rPr>
              <w:t>11</w:t>
            </w:r>
          </w:hyperlink>
        </w:p>
        <w:p>
          <w:pPr>
            <w:pStyle w:val="TOC2"/>
            <w:tabs>
              <w:tab w:val="right" w:pos="8688" w:leader="dot"/>
            </w:tabs>
            <w:rPr>
              <w:lang w:val="en-CA"/>
            </w:rPr>
          </w:pPr>
          <w:r>
            <w:rPr>
              <w:lang w:val="en-CA"/>
            </w:rPr>
            <w:t>News Ticker – Story #1– Actual Story Text Including Headline</w:t>
            <w:tab/>
          </w:r>
          <w:hyperlink w:anchor="__RefHeading___Toc458936239">
            <w:r>
              <w:rPr>
                <w:rStyle w:val="IndexLink"/>
                <w:lang w:val="en-CA"/>
              </w:rPr>
              <w:t>11</w:t>
            </w:r>
          </w:hyperlink>
        </w:p>
        <w:p>
          <w:pPr>
            <w:pStyle w:val="TOC1"/>
            <w:tabs>
              <w:tab w:val="right" w:pos="8688" w:leader="dot"/>
            </w:tabs>
            <w:rPr>
              <w:lang w:val="en-CA"/>
            </w:rPr>
          </w:pPr>
          <w:r>
            <w:rPr>
              <w:lang w:val="en-CA"/>
            </w:rPr>
            <w:t>Market Information - 2</w:t>
            <w:tab/>
          </w:r>
          <w:hyperlink w:anchor="__RefHeading___Toc458936240">
            <w:r>
              <w:rPr>
                <w:rStyle w:val="IndexLink"/>
                <w:lang w:val="en-CA"/>
              </w:rPr>
              <w:t>13</w:t>
            </w:r>
          </w:hyperlink>
        </w:p>
        <w:p>
          <w:pPr>
            <w:pStyle w:val="TOC1"/>
            <w:tabs>
              <w:tab w:val="right" w:pos="8688" w:leader="dot"/>
            </w:tabs>
            <w:rPr>
              <w:lang w:val="en-CA"/>
            </w:rPr>
          </w:pPr>
          <w:r>
            <w:rPr>
              <w:lang w:val="en-CA"/>
            </w:rPr>
            <w:t>Enron Energy Outlook – 2a</w:t>
            <w:tab/>
          </w:r>
          <w:hyperlink w:anchor="__RefHeading___Toc458936241">
            <w:r>
              <w:rPr>
                <w:rStyle w:val="IndexLink"/>
                <w:lang w:val="en-CA"/>
              </w:rPr>
              <w:t>15</w:t>
            </w:r>
          </w:hyperlink>
        </w:p>
        <w:p>
          <w:pPr>
            <w:pStyle w:val="TOC1"/>
            <w:tabs>
              <w:tab w:val="right" w:pos="8688" w:leader="dot"/>
            </w:tabs>
            <w:rPr>
              <w:lang w:val="en-CA"/>
            </w:rPr>
          </w:pPr>
          <w:r>
            <w:rPr>
              <w:lang w:val="en-CA"/>
            </w:rPr>
            <w:t>Energy Risk Management Glossary – 2b</w:t>
            <w:tab/>
          </w:r>
          <w:hyperlink w:anchor="__RefHeading___Toc458936242">
            <w:r>
              <w:rPr>
                <w:rStyle w:val="IndexLink"/>
                <w:lang w:val="en-CA"/>
              </w:rPr>
              <w:t>15</w:t>
            </w:r>
          </w:hyperlink>
        </w:p>
        <w:p>
          <w:pPr>
            <w:pStyle w:val="TOC1"/>
            <w:tabs>
              <w:tab w:val="right" w:pos="8688" w:leader="dot"/>
            </w:tabs>
            <w:rPr>
              <w:lang w:val="en-CA"/>
            </w:rPr>
          </w:pPr>
          <w:r>
            <w:rPr>
              <w:lang w:val="en-CA"/>
            </w:rPr>
            <w:t>Market Hours &amp; Market Descriptions – 2c-2zz</w:t>
            <w:tab/>
          </w:r>
          <w:hyperlink w:anchor="__RefHeading___Toc458936243">
            <w:r>
              <w:rPr>
                <w:rStyle w:val="IndexLink"/>
                <w:lang w:val="en-CA"/>
              </w:rPr>
              <w:t>15</w:t>
            </w:r>
          </w:hyperlink>
        </w:p>
        <w:p>
          <w:pPr>
            <w:pStyle w:val="TOC1"/>
            <w:tabs>
              <w:tab w:val="right" w:pos="8688" w:leader="dot"/>
            </w:tabs>
            <w:rPr>
              <w:lang w:val="en-CA"/>
            </w:rPr>
          </w:pPr>
          <w:r>
            <w:rPr>
              <w:lang w:val="en-CA"/>
            </w:rPr>
            <w:t>About EnronOnline - 3</w:t>
            <w:tab/>
          </w:r>
          <w:hyperlink w:anchor="__RefHeading___Toc458936244">
            <w:r>
              <w:rPr>
                <w:rStyle w:val="IndexLink"/>
                <w:lang w:val="en-CA"/>
              </w:rPr>
              <w:t>15</w:t>
            </w:r>
          </w:hyperlink>
        </w:p>
        <w:p>
          <w:pPr>
            <w:pStyle w:val="TOC1"/>
            <w:tabs>
              <w:tab w:val="right" w:pos="8688" w:leader="dot"/>
            </w:tabs>
            <w:rPr>
              <w:lang w:val="en-CA"/>
            </w:rPr>
          </w:pPr>
          <w:r>
            <w:rPr>
              <w:lang w:val="en-CA"/>
            </w:rPr>
            <w:t>Coming Soon – 3a</w:t>
            <w:tab/>
          </w:r>
          <w:hyperlink w:anchor="__RefHeading___Toc458936245">
            <w:r>
              <w:rPr>
                <w:rStyle w:val="IndexLink"/>
                <w:lang w:val="en-CA"/>
              </w:rPr>
              <w:t>15</w:t>
            </w:r>
          </w:hyperlink>
        </w:p>
        <w:p>
          <w:pPr>
            <w:pStyle w:val="TOC1"/>
            <w:tabs>
              <w:tab w:val="right" w:pos="8688" w:leader="dot"/>
            </w:tabs>
            <w:rPr>
              <w:lang w:val="en-CA"/>
            </w:rPr>
          </w:pPr>
          <w:r>
            <w:rPr>
              <w:lang w:val="en-CA"/>
            </w:rPr>
            <w:t>FAQs – 3b</w:t>
            <w:tab/>
          </w:r>
          <w:hyperlink w:anchor="__RefHeading___Toc458936246">
            <w:r>
              <w:rPr>
                <w:rStyle w:val="IndexLink"/>
                <w:lang w:val="en-CA"/>
              </w:rPr>
              <w:t>15</w:t>
            </w:r>
          </w:hyperlink>
        </w:p>
        <w:p>
          <w:pPr>
            <w:pStyle w:val="TOC1"/>
            <w:tabs>
              <w:tab w:val="right" w:pos="8688" w:leader="dot"/>
            </w:tabs>
            <w:rPr>
              <w:lang w:val="en-CA"/>
            </w:rPr>
          </w:pPr>
          <w:r>
            <w:rPr>
              <w:lang w:val="en-CA"/>
            </w:rPr>
            <w:t>Press Room – 3c</w:t>
            <w:tab/>
          </w:r>
          <w:hyperlink w:anchor="__RefHeading___Toc458936247">
            <w:r>
              <w:rPr>
                <w:rStyle w:val="IndexLink"/>
                <w:lang w:val="en-CA"/>
              </w:rPr>
              <w:t>15</w:t>
            </w:r>
          </w:hyperlink>
        </w:p>
        <w:p>
          <w:pPr>
            <w:pStyle w:val="TOC2"/>
            <w:tabs>
              <w:tab w:val="right" w:pos="8688" w:leader="dot"/>
            </w:tabs>
            <w:rPr>
              <w:lang w:val="en-CA"/>
            </w:rPr>
          </w:pPr>
          <w:r>
            <w:rPr>
              <w:lang w:val="en-CA"/>
            </w:rPr>
            <w:t>Story 1: Enron Corp. Introduces Global Internet Commodity Transactions with EnronOnline™</w:t>
            <w:tab/>
          </w:r>
          <w:hyperlink w:anchor="__RefHeading___Toc458936248">
            <w:r>
              <w:rPr>
                <w:rStyle w:val="IndexLink"/>
                <w:lang w:val="en-CA"/>
              </w:rPr>
              <w:t>15</w:t>
            </w:r>
          </w:hyperlink>
        </w:p>
        <w:p>
          <w:pPr>
            <w:pStyle w:val="TOC2"/>
            <w:tabs>
              <w:tab w:val="right" w:pos="8688" w:leader="dot"/>
            </w:tabs>
            <w:rPr>
              <w:lang w:val="en-CA"/>
            </w:rPr>
          </w:pPr>
          <w:r>
            <w:rPr>
              <w:lang w:val="en-CA"/>
            </w:rPr>
            <w:t>Story 2: Enron Named “Most Innovative Company in America” for Fourth Consecutive Year</w:t>
            <w:tab/>
          </w:r>
          <w:hyperlink w:anchor="__RefHeading___Toc458936249">
            <w:r>
              <w:rPr>
                <w:rStyle w:val="IndexLink"/>
                <w:lang w:val="en-CA"/>
              </w:rPr>
              <w:t>15</w:t>
            </w:r>
          </w:hyperlink>
        </w:p>
        <w:p>
          <w:pPr>
            <w:pStyle w:val="TOC2"/>
            <w:tabs>
              <w:tab w:val="right" w:pos="8688" w:leader="dot"/>
            </w:tabs>
            <w:rPr>
              <w:lang w:val="en-CA"/>
            </w:rPr>
          </w:pPr>
          <w:r>
            <w:rPr>
              <w:lang w:val="en-CA"/>
            </w:rPr>
            <w:t>Story 3: 1998 Energy Derivatives Rankings</w:t>
            <w:tab/>
          </w:r>
          <w:hyperlink w:anchor="__RefHeading___Toc458936250">
            <w:r>
              <w:rPr>
                <w:rStyle w:val="IndexLink"/>
                <w:lang w:val="en-CA"/>
              </w:rPr>
              <w:t>15</w:t>
            </w:r>
          </w:hyperlink>
        </w:p>
        <w:p>
          <w:pPr>
            <w:pStyle w:val="TOC1"/>
            <w:tabs>
              <w:tab w:val="right" w:pos="8688" w:leader="dot"/>
            </w:tabs>
            <w:rPr>
              <w:lang w:val="en-CA"/>
            </w:rPr>
          </w:pPr>
          <w:r>
            <w:rPr>
              <w:lang w:val="en-CA"/>
            </w:rPr>
            <w:t>Contact Us – 4</w:t>
            <w:tab/>
          </w:r>
          <w:hyperlink w:anchor="__RefHeading___Toc458936251">
            <w:r>
              <w:rPr>
                <w:rStyle w:val="IndexLink"/>
                <w:lang w:val="en-CA"/>
              </w:rPr>
              <w:t>15</w:t>
            </w:r>
          </w:hyperlink>
        </w:p>
        <w:p>
          <w:pPr>
            <w:pStyle w:val="TOC1"/>
            <w:tabs>
              <w:tab w:val="right" w:pos="8688" w:leader="dot"/>
            </w:tabs>
            <w:rPr>
              <w:lang w:val="en-CA"/>
            </w:rPr>
          </w:pPr>
          <w:r>
            <w:rPr>
              <w:lang w:val="en-CA"/>
            </w:rPr>
            <w:t>Contact Us Confirmation – 4a</w:t>
            <w:tab/>
          </w:r>
          <w:hyperlink w:anchor="__RefHeading___Toc458936252">
            <w:r>
              <w:rPr>
                <w:rStyle w:val="IndexLink"/>
                <w:lang w:val="en-CA"/>
              </w:rPr>
              <w:t>15</w:t>
            </w:r>
          </w:hyperlink>
        </w:p>
        <w:p>
          <w:pPr>
            <w:pStyle w:val="TOC1"/>
            <w:tabs>
              <w:tab w:val="right" w:pos="8688" w:leader="dot"/>
            </w:tabs>
            <w:rPr>
              <w:lang w:val="en-CA"/>
            </w:rPr>
          </w:pPr>
          <w:r>
            <w:rPr>
              <w:lang w:val="en-CA"/>
            </w:rPr>
            <w:t>Login Help - 5</w:t>
            <w:tab/>
          </w:r>
          <w:hyperlink w:anchor="__RefHeading___Toc458936253">
            <w:r>
              <w:rPr>
                <w:rStyle w:val="IndexLink"/>
                <w:lang w:val="en-CA"/>
              </w:rPr>
              <w:t>15</w:t>
            </w:r>
          </w:hyperlink>
        </w:p>
        <w:p>
          <w:pPr>
            <w:pStyle w:val="TOC1"/>
            <w:tabs>
              <w:tab w:val="right" w:pos="8688" w:leader="dot"/>
            </w:tabs>
            <w:rPr>
              <w:lang w:val="en-CA"/>
            </w:rPr>
          </w:pPr>
          <w:r>
            <w:rPr>
              <w:lang w:val="en-CA"/>
            </w:rPr>
            <w:t>Legal &amp; Privacy Information – 6</w:t>
            <w:tab/>
          </w:r>
          <w:hyperlink w:anchor="__RefHeading___Toc458936254">
            <w:r>
              <w:rPr>
                <w:rStyle w:val="IndexLink"/>
                <w:lang w:val="en-CA"/>
              </w:rPr>
              <w:t>15</w:t>
            </w:r>
          </w:hyperlink>
        </w:p>
        <w:p>
          <w:pPr>
            <w:pStyle w:val="TOC1"/>
            <w:tabs>
              <w:tab w:val="right" w:pos="8688" w:leader="dot"/>
            </w:tabs>
            <w:rPr>
              <w:lang w:val="en-CA"/>
            </w:rPr>
          </w:pPr>
          <w:r>
            <w:rPr>
              <w:lang w:val="en-CA"/>
            </w:rPr>
            <w:t>Copyright Notice – 7</w:t>
            <w:tab/>
          </w:r>
          <w:hyperlink w:anchor="__RefHeading___Toc458936255">
            <w:r>
              <w:rPr>
                <w:rStyle w:val="IndexLink"/>
                <w:lang w:val="en-CA"/>
              </w:rPr>
              <w:t>15</w:t>
            </w:r>
          </w:hyperlink>
        </w:p>
        <w:p>
          <w:pPr>
            <w:pStyle w:val="TOC1"/>
            <w:tabs>
              <w:tab w:val="right" w:pos="8688" w:leader="dot"/>
            </w:tabs>
            <w:rPr>
              <w:lang w:val="en-CA"/>
            </w:rPr>
          </w:pPr>
          <w:r>
            <w:rPr>
              <w:lang w:val="en-CA"/>
            </w:rPr>
            <w:t>How to Register - 10</w:t>
            <w:tab/>
          </w:r>
          <w:hyperlink w:anchor="__RefHeading___Toc458936256">
            <w:r>
              <w:rPr>
                <w:rStyle w:val="IndexLink"/>
                <w:lang w:val="en-CA"/>
              </w:rPr>
              <w:t>15</w:t>
            </w:r>
          </w:hyperlink>
        </w:p>
        <w:p>
          <w:pPr>
            <w:pStyle w:val="TOC1"/>
            <w:tabs>
              <w:tab w:val="right" w:pos="8688" w:leader="dot"/>
            </w:tabs>
            <w:rPr>
              <w:lang w:val="en-CA"/>
            </w:rPr>
          </w:pPr>
          <w:r>
            <w:rPr>
              <w:lang w:val="en-CA"/>
            </w:rPr>
            <w:t>Password Application (Sample) – 10a</w:t>
            <w:tab/>
          </w:r>
          <w:hyperlink w:anchor="__RefHeading___Toc458936257">
            <w:r>
              <w:rPr>
                <w:rStyle w:val="IndexLink"/>
                <w:lang w:val="en-CA"/>
              </w:rPr>
              <w:t>15</w:t>
            </w:r>
          </w:hyperlink>
        </w:p>
        <w:p>
          <w:pPr>
            <w:pStyle w:val="TOC1"/>
            <w:tabs>
              <w:tab w:val="right" w:pos="8688" w:leader="dot"/>
            </w:tabs>
            <w:rPr>
              <w:lang w:val="en-CA"/>
            </w:rPr>
          </w:pPr>
          <w:r>
            <w:rPr>
              <w:lang w:val="en-CA"/>
            </w:rPr>
            <w:t>Customer Registration Form  – 10b</w:t>
            <w:tab/>
          </w:r>
          <w:hyperlink w:anchor="__RefHeading___Toc458936258">
            <w:r>
              <w:rPr>
                <w:rStyle w:val="IndexLink"/>
                <w:lang w:val="en-CA"/>
              </w:rPr>
              <w:t>15</w:t>
            </w:r>
          </w:hyperlink>
        </w:p>
        <w:p>
          <w:pPr>
            <w:pStyle w:val="TOC1"/>
            <w:tabs>
              <w:tab w:val="right" w:pos="8688" w:leader="dot"/>
            </w:tabs>
            <w:rPr>
              <w:lang w:val="en-CA"/>
            </w:rPr>
          </w:pPr>
          <w:r>
            <w:rPr>
              <w:lang w:val="en-CA"/>
            </w:rPr>
            <w:t>Enron Corp. - 11</w:t>
            <w:tab/>
          </w:r>
          <w:hyperlink w:anchor="__RefHeading___Toc458936259">
            <w:r>
              <w:rPr>
                <w:rStyle w:val="IndexLink"/>
                <w:lang w:val="en-CA"/>
              </w:rPr>
              <w:t>15</w:t>
            </w:r>
          </w:hyperlink>
        </w:p>
        <w:p>
          <w:pPr>
            <w:pStyle w:val="TOC1"/>
            <w:tabs>
              <w:tab w:val="right" w:pos="8688" w:leader="dot"/>
            </w:tabs>
            <w:rPr>
              <w:lang w:val="en-CA"/>
            </w:rPr>
          </w:pPr>
          <w:r>
            <w:rPr>
              <w:lang w:val="en-CA"/>
            </w:rPr>
            <w:t>Animated Commercial (Demo) - 12</w:t>
            <w:tab/>
          </w:r>
          <w:hyperlink w:anchor="__RefHeading___Toc458936260">
            <w:r>
              <w:rPr>
                <w:rStyle w:val="IndexLink"/>
                <w:lang w:val="en-CA"/>
              </w:rPr>
              <w:t>15</w:t>
            </w:r>
          </w:hyperlink>
        </w:p>
        <w:p>
          <w:pPr>
            <w:pStyle w:val="TOC1"/>
            <w:tabs>
              <w:tab w:val="right" w:pos="8688" w:leader="dot"/>
            </w:tabs>
            <w:rPr>
              <w:lang w:val="en-CA"/>
            </w:rPr>
          </w:pPr>
          <w:r>
            <w:rPr>
              <w:lang w:val="en-CA"/>
            </w:rPr>
            <w:t>“</w:t>
          </w:r>
          <w:r>
            <w:rPr>
              <w:lang w:val="en-CA"/>
            </w:rPr>
            <w:t>The House” Content Pages (Secure Area)</w:t>
            <w:tab/>
          </w:r>
          <w:hyperlink w:anchor="__RefHeading___Toc458936261">
            <w:r>
              <w:rPr>
                <w:rStyle w:val="IndexLink"/>
                <w:lang w:val="en-CA"/>
              </w:rPr>
              <w:t>15</w:t>
            </w:r>
          </w:hyperlink>
        </w:p>
        <w:p>
          <w:pPr>
            <w:pStyle w:val="TOC1"/>
            <w:tabs>
              <w:tab w:val="right" w:pos="8688" w:leader="dot"/>
            </w:tabs>
            <w:rPr>
              <w:lang w:val="en-CA"/>
            </w:rPr>
          </w:pPr>
          <w:r>
            <w:rPr>
              <w:lang w:val="en-CA"/>
            </w:rPr>
            <w:t>Electronic Trading Agreement (ETA) - 8</w:t>
            <w:tab/>
          </w:r>
          <w:hyperlink w:anchor="__RefHeading___Toc458936262">
            <w:r>
              <w:rPr>
                <w:rStyle w:val="IndexLink"/>
                <w:lang w:val="en-CA"/>
              </w:rPr>
              <w:t>15</w:t>
            </w:r>
          </w:hyperlink>
        </w:p>
        <w:p>
          <w:pPr>
            <w:pStyle w:val="TOC1"/>
            <w:tabs>
              <w:tab w:val="right" w:pos="8688" w:leader="dot"/>
            </w:tabs>
            <w:rPr>
              <w:lang w:val="en-CA"/>
            </w:rPr>
          </w:pPr>
          <w:r>
            <w:rPr>
              <w:lang w:val="en-CA"/>
            </w:rPr>
            <w:t>Login Error - 9</w:t>
            <w:tab/>
          </w:r>
          <w:hyperlink w:anchor="__RefHeading___Toc458936263">
            <w:r>
              <w:rPr>
                <w:rStyle w:val="IndexLink"/>
                <w:lang w:val="en-CA"/>
              </w:rPr>
              <w:t>15</w:t>
            </w:r>
          </w:hyperlink>
        </w:p>
        <w:p>
          <w:pPr>
            <w:pStyle w:val="TOC1"/>
            <w:tabs>
              <w:tab w:val="right" w:pos="8688" w:leader="dot"/>
            </w:tabs>
            <w:rPr>
              <w:lang w:val="en-CA"/>
            </w:rPr>
          </w:pPr>
          <w:r>
            <w:rPr>
              <w:lang w:val="en-CA"/>
            </w:rPr>
            <w:t>Filters (formerly All Quotes) - A</w:t>
            <w:tab/>
          </w:r>
          <w:hyperlink w:anchor="__RefHeading___Toc458936264">
            <w:r>
              <w:rPr>
                <w:rStyle w:val="IndexLink"/>
                <w:lang w:val="en-CA"/>
              </w:rPr>
              <w:t>15</w:t>
            </w:r>
          </w:hyperlink>
        </w:p>
        <w:p>
          <w:pPr>
            <w:pStyle w:val="TOC1"/>
            <w:tabs>
              <w:tab w:val="right" w:pos="8688" w:leader="dot"/>
            </w:tabs>
            <w:rPr>
              <w:lang w:val="en-CA"/>
            </w:rPr>
          </w:pPr>
          <w:r>
            <w:rPr>
              <w:lang w:val="en-CA"/>
            </w:rPr>
            <w:t>My Quotes - B</w:t>
            <w:tab/>
          </w:r>
          <w:hyperlink w:anchor="__RefHeading___Toc458936265">
            <w:r>
              <w:rPr>
                <w:rStyle w:val="IndexLink"/>
                <w:lang w:val="en-CA"/>
              </w:rPr>
              <w:t>15</w:t>
            </w:r>
          </w:hyperlink>
        </w:p>
        <w:p>
          <w:pPr>
            <w:pStyle w:val="TOC1"/>
            <w:tabs>
              <w:tab w:val="right" w:pos="8688" w:leader="dot"/>
            </w:tabs>
            <w:rPr>
              <w:lang w:val="en-CA"/>
            </w:rPr>
          </w:pPr>
          <w:r>
            <w:rPr>
              <w:lang w:val="en-CA"/>
            </w:rPr>
            <w:t>Maintain Composite B1</w:t>
            <w:tab/>
          </w:r>
          <w:hyperlink w:anchor="__RefHeading___Toc458936266">
            <w:r>
              <w:rPr>
                <w:rStyle w:val="IndexLink"/>
                <w:lang w:val="en-CA"/>
              </w:rPr>
              <w:t>15</w:t>
            </w:r>
          </w:hyperlink>
        </w:p>
        <w:p>
          <w:pPr>
            <w:pStyle w:val="TOC1"/>
            <w:tabs>
              <w:tab w:val="right" w:pos="8688" w:leader="dot"/>
            </w:tabs>
            <w:rPr>
              <w:lang w:val="en-CA"/>
            </w:rPr>
          </w:pPr>
          <w:r>
            <w:rPr>
              <w:lang w:val="en-CA"/>
            </w:rPr>
            <w:t>Delete Page Confirmation – B1a</w:t>
            <w:tab/>
          </w:r>
          <w:hyperlink w:anchor="__RefHeading___Toc458936267">
            <w:r>
              <w:rPr>
                <w:rStyle w:val="IndexLink"/>
                <w:lang w:val="en-CA"/>
              </w:rPr>
              <w:t>15</w:t>
            </w:r>
          </w:hyperlink>
        </w:p>
        <w:p>
          <w:pPr>
            <w:pStyle w:val="TOC1"/>
            <w:tabs>
              <w:tab w:val="right" w:pos="8688" w:leader="dot"/>
            </w:tabs>
            <w:rPr>
              <w:lang w:val="en-CA"/>
            </w:rPr>
          </w:pPr>
          <w:r>
            <w:rPr>
              <w:lang w:val="en-CA"/>
            </w:rPr>
            <w:t>Maintain Composite Help – B1b</w:t>
            <w:tab/>
          </w:r>
          <w:hyperlink w:anchor="__RefHeading___Toc458936268">
            <w:r>
              <w:rPr>
                <w:rStyle w:val="IndexLink"/>
                <w:lang w:val="en-CA"/>
              </w:rPr>
              <w:t>15</w:t>
            </w:r>
          </w:hyperlink>
        </w:p>
        <w:p>
          <w:pPr>
            <w:pStyle w:val="TOC1"/>
            <w:tabs>
              <w:tab w:val="right" w:pos="8688" w:leader="dot"/>
            </w:tabs>
            <w:rPr>
              <w:lang w:val="en-CA"/>
            </w:rPr>
          </w:pPr>
          <w:r>
            <w:rPr>
              <w:lang w:val="en-CA"/>
            </w:rPr>
            <w:t>Transactions - C</w:t>
            <w:tab/>
          </w:r>
          <w:hyperlink w:anchor="__RefHeading___Toc458936269">
            <w:r>
              <w:rPr>
                <w:rStyle w:val="IndexLink"/>
                <w:lang w:val="en-CA"/>
              </w:rPr>
              <w:t>15</w:t>
            </w:r>
          </w:hyperlink>
        </w:p>
        <w:p>
          <w:pPr>
            <w:pStyle w:val="TOC1"/>
            <w:tabs>
              <w:tab w:val="right" w:pos="8688" w:leader="dot"/>
            </w:tabs>
            <w:rPr>
              <w:lang w:val="en-CA"/>
            </w:rPr>
          </w:pPr>
          <w:r>
            <w:rPr>
              <w:lang w:val="en-CA"/>
            </w:rPr>
            <w:t>Transaction Search (ToolTip Help on Mouseover of Dates) – C1</w:t>
            <w:tab/>
          </w:r>
          <w:hyperlink w:anchor="__RefHeading___Toc458936270">
            <w:r>
              <w:rPr>
                <w:rStyle w:val="IndexLink"/>
                <w:lang w:val="en-CA"/>
              </w:rPr>
              <w:t>15</w:t>
            </w:r>
          </w:hyperlink>
        </w:p>
        <w:p>
          <w:pPr>
            <w:pStyle w:val="TOC1"/>
            <w:tabs>
              <w:tab w:val="right" w:pos="8688" w:leader="dot"/>
            </w:tabs>
            <w:rPr>
              <w:lang w:val="en-CA"/>
            </w:rPr>
          </w:pPr>
          <w:r>
            <w:rPr>
              <w:lang w:val="en-CA"/>
            </w:rPr>
            <w:t>Preferences - D</w:t>
            <w:tab/>
          </w:r>
          <w:hyperlink w:anchor="__RefHeading___Toc458936271">
            <w:r>
              <w:rPr>
                <w:rStyle w:val="IndexLink"/>
                <w:lang w:val="en-CA"/>
              </w:rPr>
              <w:t>15</w:t>
            </w:r>
          </w:hyperlink>
        </w:p>
        <w:p>
          <w:pPr>
            <w:pStyle w:val="TOC1"/>
            <w:tabs>
              <w:tab w:val="right" w:pos="8688" w:leader="dot"/>
            </w:tabs>
            <w:rPr>
              <w:lang w:val="en-CA"/>
            </w:rPr>
          </w:pPr>
          <w:r>
            <w:rPr>
              <w:lang w:val="en-CA"/>
            </w:rPr>
            <w:t>Preferences – Change Password – D1</w:t>
            <w:tab/>
          </w:r>
          <w:hyperlink w:anchor="__RefHeading___Toc458936272">
            <w:r>
              <w:rPr>
                <w:rStyle w:val="IndexLink"/>
                <w:lang w:val="en-CA"/>
              </w:rPr>
              <w:t>15</w:t>
            </w:r>
          </w:hyperlink>
        </w:p>
        <w:p>
          <w:pPr>
            <w:pStyle w:val="TOC1"/>
            <w:tabs>
              <w:tab w:val="right" w:pos="8688" w:leader="dot"/>
            </w:tabs>
            <w:rPr>
              <w:lang w:val="en-CA"/>
            </w:rPr>
          </w:pPr>
          <w:r>
            <w:rPr>
              <w:lang w:val="en-CA"/>
            </w:rPr>
            <w:t>Preferences – Password Confirmation – D2</w:t>
            <w:tab/>
          </w:r>
          <w:hyperlink w:anchor="__RefHeading___Toc458936273">
            <w:r>
              <w:rPr>
                <w:rStyle w:val="IndexLink"/>
                <w:lang w:val="en-CA"/>
              </w:rPr>
              <w:t>15</w:t>
            </w:r>
          </w:hyperlink>
        </w:p>
        <w:p>
          <w:pPr>
            <w:pStyle w:val="TOC1"/>
            <w:tabs>
              <w:tab w:val="right" w:pos="8688" w:leader="dot"/>
            </w:tabs>
            <w:rPr>
              <w:lang w:val="en-CA"/>
            </w:rPr>
          </w:pPr>
          <w:r>
            <w:rPr>
              <w:lang w:val="en-CA"/>
            </w:rPr>
            <w:t>Preferences – Password Error – D3</w:t>
            <w:tab/>
          </w:r>
          <w:hyperlink w:anchor="__RefHeading___Toc458936274">
            <w:r>
              <w:rPr>
                <w:rStyle w:val="IndexLink"/>
                <w:lang w:val="en-CA"/>
              </w:rPr>
              <w:t>15</w:t>
            </w:r>
          </w:hyperlink>
        </w:p>
        <w:p>
          <w:pPr>
            <w:pStyle w:val="TOC1"/>
            <w:tabs>
              <w:tab w:val="right" w:pos="8688" w:leader="dot"/>
            </w:tabs>
            <w:rPr>
              <w:lang w:val="en-CA"/>
            </w:rPr>
          </w:pPr>
          <w:r>
            <w:rPr>
              <w:lang w:val="en-CA"/>
            </w:rPr>
            <w:t>Administration - E</w:t>
            <w:tab/>
          </w:r>
          <w:hyperlink w:anchor="__RefHeading___Toc458936275">
            <w:r>
              <w:rPr>
                <w:rStyle w:val="IndexLink"/>
                <w:lang w:val="en-CA"/>
              </w:rPr>
              <w:t>15</w:t>
            </w:r>
          </w:hyperlink>
        </w:p>
        <w:p>
          <w:pPr>
            <w:pStyle w:val="TOC1"/>
            <w:tabs>
              <w:tab w:val="right" w:pos="8688" w:leader="dot"/>
            </w:tabs>
            <w:rPr>
              <w:lang w:val="en-CA"/>
            </w:rPr>
          </w:pPr>
          <w:r>
            <w:rPr>
              <w:lang w:val="en-CA"/>
            </w:rPr>
            <w:t>Administration – Add User - E1</w:t>
            <w:tab/>
          </w:r>
          <w:hyperlink w:anchor="__RefHeading___Toc458936276">
            <w:r>
              <w:rPr>
                <w:rStyle w:val="IndexLink"/>
                <w:lang w:val="en-CA"/>
              </w:rPr>
              <w:t>15</w:t>
            </w:r>
          </w:hyperlink>
        </w:p>
        <w:p>
          <w:pPr>
            <w:pStyle w:val="TOC1"/>
            <w:tabs>
              <w:tab w:val="right" w:pos="8688" w:leader="dot"/>
            </w:tabs>
            <w:rPr>
              <w:lang w:val="en-CA"/>
            </w:rPr>
          </w:pPr>
          <w:r>
            <w:rPr>
              <w:lang w:val="en-CA"/>
            </w:rPr>
            <w:t>Administration – Maintain User – E2</w:t>
            <w:tab/>
          </w:r>
          <w:hyperlink w:anchor="__RefHeading___Toc458936277">
            <w:r>
              <w:rPr>
                <w:rStyle w:val="IndexLink"/>
                <w:lang w:val="en-CA"/>
              </w:rPr>
              <w:t>15</w:t>
            </w:r>
          </w:hyperlink>
        </w:p>
        <w:p>
          <w:pPr>
            <w:pStyle w:val="TOC1"/>
            <w:tabs>
              <w:tab w:val="right" w:pos="8688" w:leader="dot"/>
            </w:tabs>
            <w:rPr>
              <w:lang w:val="en-CA"/>
            </w:rPr>
          </w:pPr>
          <w:r>
            <w:rPr>
              <w:lang w:val="en-CA"/>
            </w:rPr>
            <w:t>Administration Confirmation – E3</w:t>
            <w:tab/>
          </w:r>
          <w:hyperlink w:anchor="__RefHeading___Toc458936278">
            <w:r>
              <w:rPr>
                <w:rStyle w:val="IndexLink"/>
                <w:lang w:val="en-CA"/>
              </w:rPr>
              <w:t>15</w:t>
            </w:r>
          </w:hyperlink>
        </w:p>
        <w:p>
          <w:pPr>
            <w:pStyle w:val="TOC1"/>
            <w:tabs>
              <w:tab w:val="right" w:pos="8688" w:leader="dot"/>
            </w:tabs>
            <w:rPr>
              <w:lang w:val="en-CA"/>
            </w:rPr>
          </w:pPr>
          <w:r>
            <w:rPr>
              <w:lang w:val="en-CA"/>
            </w:rPr>
            <w:t>Administration Error – E4</w:t>
            <w:tab/>
          </w:r>
          <w:hyperlink w:anchor="__RefHeading___Toc458936279">
            <w:r>
              <w:rPr>
                <w:rStyle w:val="IndexLink"/>
                <w:lang w:val="en-CA"/>
              </w:rPr>
              <w:t>15</w:t>
            </w:r>
          </w:hyperlink>
        </w:p>
        <w:p>
          <w:pPr>
            <w:pStyle w:val="TOC1"/>
            <w:tabs>
              <w:tab w:val="right" w:pos="8688" w:leader="dot"/>
            </w:tabs>
            <w:rPr>
              <w:lang w:val="en-CA"/>
            </w:rPr>
          </w:pPr>
          <w:r>
            <w:rPr>
              <w:lang w:val="en-CA"/>
            </w:rPr>
            <w:t>Quotes Help – F</w:t>
            <w:tab/>
          </w:r>
          <w:hyperlink w:anchor="__RefHeading___Toc458936280">
            <w:r>
              <w:rPr>
                <w:rStyle w:val="IndexLink"/>
                <w:lang w:val="en-CA"/>
              </w:rPr>
              <w:t>15</w:t>
            </w:r>
          </w:hyperlink>
        </w:p>
        <w:p>
          <w:pPr>
            <w:pStyle w:val="TOC1"/>
            <w:tabs>
              <w:tab w:val="right" w:pos="8688" w:leader="dot"/>
            </w:tabs>
            <w:rPr>
              <w:lang w:val="en-CA"/>
            </w:rPr>
          </w:pPr>
          <w:r>
            <w:rPr>
              <w:lang w:val="en-CA"/>
            </w:rPr>
            <w:t>Create Composite – G</w:t>
            <w:tab/>
          </w:r>
          <w:hyperlink w:anchor="__RefHeading___Toc458936281">
            <w:r>
              <w:rPr>
                <w:rStyle w:val="IndexLink"/>
                <w:lang w:val="en-CA"/>
              </w:rPr>
              <w:t>15</w:t>
            </w:r>
          </w:hyperlink>
        </w:p>
        <w:p>
          <w:pPr>
            <w:pStyle w:val="TOC1"/>
            <w:tabs>
              <w:tab w:val="right" w:pos="8688" w:leader="dot"/>
            </w:tabs>
            <w:rPr>
              <w:lang w:val="en-CA"/>
            </w:rPr>
          </w:pPr>
          <w:r>
            <w:rPr>
              <w:lang w:val="en-CA"/>
            </w:rPr>
            <w:t>Create Composite Help – G1</w:t>
            <w:tab/>
          </w:r>
          <w:hyperlink w:anchor="__RefHeading___Toc458936282">
            <w:r>
              <w:rPr>
                <w:rStyle w:val="IndexLink"/>
                <w:lang w:val="en-CA"/>
              </w:rPr>
              <w:t>15</w:t>
            </w:r>
          </w:hyperlink>
        </w:p>
        <w:p>
          <w:pPr>
            <w:pStyle w:val="TOC1"/>
            <w:tabs>
              <w:tab w:val="right" w:pos="8688" w:leader="dot"/>
            </w:tabs>
            <w:rPr>
              <w:lang w:val="en-CA"/>
            </w:rPr>
          </w:pPr>
          <w:r>
            <w:rPr>
              <w:lang w:val="en-CA"/>
            </w:rPr>
            <w:t>Create Composite Error – G2</w:t>
            <w:tab/>
          </w:r>
          <w:hyperlink w:anchor="__RefHeading___Toc458936283">
            <w:r>
              <w:rPr>
                <w:rStyle w:val="IndexLink"/>
                <w:lang w:val="en-CA"/>
              </w:rPr>
              <w:t>15</w:t>
            </w:r>
          </w:hyperlink>
        </w:p>
        <w:p>
          <w:pPr>
            <w:pStyle w:val="TOC1"/>
            <w:tabs>
              <w:tab w:val="right" w:pos="8688" w:leader="dot"/>
            </w:tabs>
            <w:rPr>
              <w:lang w:val="en-CA"/>
            </w:rPr>
          </w:pPr>
          <w:r>
            <w:rPr>
              <w:lang w:val="en-CA"/>
            </w:rPr>
            <w:t>Product Long Description – H</w:t>
            <w:tab/>
          </w:r>
          <w:hyperlink w:anchor="__RefHeading___Toc458936284">
            <w:r>
              <w:rPr>
                <w:rStyle w:val="IndexLink"/>
                <w:lang w:val="en-CA"/>
              </w:rPr>
              <w:t>15</w:t>
            </w:r>
          </w:hyperlink>
        </w:p>
        <w:p>
          <w:pPr>
            <w:pStyle w:val="TOC1"/>
            <w:tabs>
              <w:tab w:val="right" w:pos="8688" w:leader="dot"/>
            </w:tabs>
            <w:rPr>
              <w:lang w:val="en-CA"/>
            </w:rPr>
          </w:pPr>
          <w:r>
            <w:rPr>
              <w:lang w:val="en-CA"/>
            </w:rPr>
            <w:t>Product-Specific GTC – H1</w:t>
            <w:tab/>
          </w:r>
          <w:hyperlink w:anchor="__RefHeading___Toc458936285">
            <w:r>
              <w:rPr>
                <w:rStyle w:val="IndexLink"/>
                <w:lang w:val="en-CA"/>
              </w:rPr>
              <w:t>15</w:t>
            </w:r>
          </w:hyperlink>
        </w:p>
        <w:p>
          <w:pPr>
            <w:pStyle w:val="TOC1"/>
            <w:tabs>
              <w:tab w:val="right" w:pos="8688" w:leader="dot"/>
            </w:tabs>
            <w:rPr>
              <w:lang w:val="en-CA"/>
            </w:rPr>
          </w:pPr>
          <w:r>
            <w:rPr>
              <w:lang w:val="en-CA"/>
            </w:rPr>
            <w:t>Product Short Description (ToolTip Help on Mouseover)– H2</w:t>
            <w:tab/>
          </w:r>
          <w:hyperlink w:anchor="__RefHeading___Toc458936286">
            <w:r>
              <w:rPr>
                <w:rStyle w:val="IndexLink"/>
                <w:lang w:val="en-CA"/>
              </w:rPr>
              <w:t>15</w:t>
            </w:r>
          </w:hyperlink>
        </w:p>
        <w:p>
          <w:pPr>
            <w:pStyle w:val="TOC1"/>
            <w:tabs>
              <w:tab w:val="right" w:pos="8688" w:leader="dot"/>
            </w:tabs>
            <w:rPr>
              <w:lang w:val="en-CA"/>
            </w:rPr>
          </w:pPr>
          <w:r>
            <w:rPr>
              <w:lang w:val="en-CA"/>
            </w:rPr>
            <w:t>Submission (formerly Transaction Confirmation) – I</w:t>
            <w:tab/>
          </w:r>
          <w:hyperlink w:anchor="__RefHeading___Toc458936287">
            <w:r>
              <w:rPr>
                <w:rStyle w:val="IndexLink"/>
                <w:lang w:val="en-CA"/>
              </w:rPr>
              <w:t>15</w:t>
            </w:r>
          </w:hyperlink>
        </w:p>
        <w:p>
          <w:pPr>
            <w:pStyle w:val="TOC1"/>
            <w:tabs>
              <w:tab w:val="right" w:pos="8688" w:leader="dot"/>
            </w:tabs>
            <w:rPr>
              <w:lang w:val="en-CA"/>
            </w:rPr>
          </w:pPr>
          <w:r>
            <w:rPr>
              <w:lang w:val="en-CA"/>
            </w:rPr>
            <w:t>Transaction Not Completed (Formerly Transaction Error) – I1</w:t>
            <w:tab/>
          </w:r>
          <w:hyperlink w:anchor="__RefHeading___Toc458936288">
            <w:r>
              <w:rPr>
                <w:rStyle w:val="IndexLink"/>
                <w:lang w:val="en-CA"/>
              </w:rPr>
              <w:t>15</w:t>
            </w:r>
          </w:hyperlink>
        </w:p>
        <w:p>
          <w:pPr>
            <w:pStyle w:val="TOC1"/>
            <w:tabs>
              <w:tab w:val="right" w:pos="8688" w:leader="dot"/>
            </w:tabs>
            <w:rPr>
              <w:lang w:val="en-CA"/>
            </w:rPr>
          </w:pPr>
          <w:r>
            <w:rPr>
              <w:lang w:val="en-CA"/>
            </w:rPr>
            <w:t>Log Out Confirmation - J</w:t>
            <w:tab/>
          </w:r>
          <w:hyperlink w:anchor="__RefHeading___Toc458936289">
            <w:r>
              <w:rPr>
                <w:rStyle w:val="IndexLink"/>
                <w:lang w:val="en-CA"/>
              </w:rPr>
              <w:t>15</w:t>
            </w:r>
          </w:hyperlink>
        </w:p>
        <w:p>
          <w:pPr>
            <w:pStyle w:val="TOC1"/>
            <w:tabs>
              <w:tab w:val="right" w:pos="8688" w:leader="dot"/>
            </w:tabs>
            <w:rPr>
              <w:lang w:val="en-CA"/>
            </w:rPr>
          </w:pPr>
          <w:r>
            <w:rPr>
              <w:lang w:val="en-CA"/>
            </w:rPr>
            <w:t>Help (formerly Site Reference)- L</w:t>
            <w:tab/>
          </w:r>
          <w:hyperlink w:anchor="__RefHeading___Toc458936290">
            <w:r>
              <w:rPr>
                <w:rStyle w:val="IndexLink"/>
                <w:lang w:val="en-CA"/>
              </w:rPr>
              <w:t>15</w:t>
            </w:r>
          </w:hyperlink>
          <w:r>
            <w:rPr>
              <w:rStyle w:val="IndexLink"/>
              <w:lang w:val="en-CA"/>
            </w:rPr>
            <w:fldChar w:fldCharType="end"/>
          </w:r>
        </w:p>
      </w:sdtContent>
    </w:sdt>
    <w:p>
      <w:pPr>
        <w:pStyle w:val="TOC1"/>
        <w:tabs>
          <w:tab w:val="right" w:pos="8688" w:leader="dot"/>
        </w:tabs>
        <w:rPr>
          <w:rFonts w:ascii="Arial" w:hAnsi="Arial" w:cs="Arial"/>
          <w:b w:val="false"/>
          <w:lang w:val="en-CA"/>
        </w:rPr>
      </w:pPr>
      <w:r>
        <w:rPr>
          <w:rFonts w:cs="Arial" w:ascii="Arial" w:hAnsi="Arial"/>
          <w:b w:val="false"/>
          <w:lang w:val="en-CA"/>
        </w:rPr>
      </w:r>
      <w:r>
        <w:br w:type="page"/>
      </w:r>
    </w:p>
    <w:p>
      <w:pPr>
        <w:pStyle w:val="BodyText"/>
        <w:jc w:val="center"/>
        <w:rPr>
          <w:rFonts w:ascii="Arial" w:hAnsi="Arial" w:eastAsia="Arial" w:cs="Arial"/>
          <w:b/>
        </w:rPr>
      </w:pPr>
      <w:r>
        <w:rPr>
          <w:rFonts w:eastAsia="Arial" w:cs="Arial" w:ascii="Arial" w:hAnsi="Arial"/>
          <w:b/>
        </w:rPr>
        <w:t xml:space="preserve"> </w:t>
      </w:r>
    </w:p>
    <w:p>
      <w:pPr>
        <w:pStyle w:val="Heading1"/>
        <w:ind w:hanging="0" w:start="0"/>
        <w:rPr>
          <w:i/>
          <w:i/>
        </w:rPr>
      </w:pPr>
      <w:bookmarkStart w:id="0" w:name="__RefHeading___Toc458936230"/>
      <w:bookmarkEnd w:id="0"/>
      <w:r>
        <w:rPr>
          <w:i/>
        </w:rPr>
        <w:t>Style Conventions</w:t>
      </w:r>
    </w:p>
    <w:p>
      <w:pPr>
        <w:pStyle w:val="Normal"/>
        <w:rPr>
          <w:b/>
          <w:i/>
          <w:i/>
          <w:color w:val="0000FF"/>
        </w:rPr>
      </w:pPr>
      <w:r>
        <w:rPr>
          <w:b/>
          <w:i/>
          <w:color w:val="0000FF"/>
        </w:rPr>
        <w:t>General Style Conventions:</w:t>
      </w:r>
    </w:p>
    <w:p>
      <w:pPr>
        <w:pStyle w:val="Normal"/>
        <w:rPr/>
      </w:pPr>
      <w:r>
        <w:rPr>
          <w:rFonts w:eastAsia="Symbol" w:cs="Symbol" w:ascii="Symbol" w:hAnsi="Symbol"/>
          <w:i/>
          <w:color w:val="0000FF"/>
        </w:rPr>
        <w:sym w:font="Symbol" w:char="f0b7"/>
      </w:r>
      <w:r>
        <w:rPr>
          <w:rFonts w:eastAsia="Tahoma"/>
          <w:i/>
          <w:color w:val="0000FF"/>
        </w:rPr>
        <w:t xml:space="preserve"> </w:t>
      </w:r>
      <w:r>
        <w:rPr>
          <w:b/>
          <w:i/>
          <w:color w:val="0000FF"/>
        </w:rPr>
        <w:t>US English</w:t>
      </w:r>
      <w:r>
        <w:rPr>
          <w:i/>
          <w:color w:val="0000FF"/>
        </w:rPr>
        <w:t xml:space="preserve"> </w:t>
      </w:r>
    </w:p>
    <w:p>
      <w:pPr>
        <w:pStyle w:val="BodyTextIndent3"/>
        <w:rPr/>
      </w:pPr>
      <w:r>
        <w:rPr>
          <w:rFonts w:eastAsia="Symbol" w:cs="Symbol" w:ascii="Symbol" w:hAnsi="Symbol"/>
        </w:rPr>
        <w:sym w:font="Symbol" w:char="f0b7"/>
      </w:r>
      <w:r>
        <w:rPr>
          <w:rFonts w:eastAsia="Tahoma" w:cs="Tahoma" w:ascii="Tahoma" w:hAnsi="Tahoma"/>
        </w:rPr>
        <w:t xml:space="preserve"> </w:t>
      </w:r>
      <w:r>
        <w:rPr>
          <w:rFonts w:cs="Tahoma" w:ascii="Tahoma" w:hAnsi="Tahoma"/>
        </w:rPr>
        <w:t>First Person Conversational (i.e. say “you” , NOT “the user” where possible)</w:t>
      </w:r>
    </w:p>
    <w:p>
      <w:pPr>
        <w:pStyle w:val="Normal"/>
        <w:rPr/>
      </w:pPr>
      <w:r>
        <w:rPr>
          <w:rFonts w:eastAsia="Symbol" w:cs="Symbol" w:ascii="Symbol" w:hAnsi="Symbol"/>
          <w:i/>
          <w:color w:val="0000FF"/>
        </w:rPr>
        <w:sym w:font="Symbol" w:char="f0b7"/>
      </w:r>
      <w:r>
        <w:rPr>
          <w:rFonts w:eastAsia="Tahoma"/>
          <w:i/>
          <w:color w:val="0000FF"/>
        </w:rPr>
        <w:t xml:space="preserve"> </w:t>
      </w:r>
      <w:r>
        <w:rPr>
          <w:i/>
          <w:color w:val="0000FF"/>
        </w:rPr>
        <w:t>Brief, Punchy language.</w:t>
      </w:r>
    </w:p>
    <w:p>
      <w:pPr>
        <w:pStyle w:val="Normal"/>
        <w:rPr/>
      </w:pPr>
      <w:r>
        <w:rPr>
          <w:rFonts w:eastAsia="Symbol" w:cs="Symbol" w:ascii="Symbol" w:hAnsi="Symbol"/>
          <w:i/>
          <w:color w:val="0000FF"/>
        </w:rPr>
        <w:sym w:font="Symbol" w:char="f0b7"/>
      </w:r>
      <w:r>
        <w:rPr>
          <w:rFonts w:eastAsia="Tahoma"/>
          <w:i/>
          <w:color w:val="0000FF"/>
        </w:rPr>
        <w:t xml:space="preserve"> </w:t>
      </w:r>
      <w:r>
        <w:rPr>
          <w:b/>
          <w:i/>
          <w:color w:val="0000FF"/>
        </w:rPr>
        <w:t>Non-textual features in brackets</w:t>
      </w:r>
      <w:r>
        <w:rPr>
          <w:i/>
          <w:color w:val="0000FF"/>
        </w:rPr>
        <w:t xml:space="preserve"> (e.g. buttons, URL links, other graphical elements etc. or general explanatory comments)</w:t>
      </w:r>
    </w:p>
    <w:p>
      <w:pPr>
        <w:pStyle w:val="Normal"/>
        <w:rPr/>
      </w:pPr>
      <w:r>
        <w:rPr>
          <w:rFonts w:eastAsia="Symbol" w:cs="Symbol" w:ascii="Symbol" w:hAnsi="Symbol"/>
          <w:i/>
          <w:color w:val="0000FF"/>
        </w:rPr>
        <w:sym w:font="Symbol" w:char="f0b7"/>
      </w:r>
      <w:r>
        <w:rPr>
          <w:rFonts w:eastAsia="Tahoma"/>
          <w:i/>
          <w:color w:val="0000FF"/>
        </w:rPr>
        <w:t xml:space="preserve"> </w:t>
      </w:r>
      <w:r>
        <w:rPr>
          <w:i/>
          <w:color w:val="0000FF"/>
        </w:rPr>
        <w:t>All references to EnronOnline must be written exactly as “</w:t>
      </w:r>
      <w:r>
        <w:rPr>
          <w:color w:val="0000FF"/>
        </w:rPr>
        <w:t>EnronOnline</w:t>
      </w:r>
      <w:r>
        <w:rPr>
          <w:i/>
          <w:color w:val="0000FF"/>
        </w:rPr>
        <w:t>”  (add superscript “TM” sparingly but where necessary)</w:t>
      </w:r>
    </w:p>
    <w:p>
      <w:pPr>
        <w:pStyle w:val="Normal"/>
        <w:rPr>
          <w:i/>
          <w:i/>
          <w:color w:val="0000FF"/>
        </w:rPr>
      </w:pPr>
      <w:r>
        <w:rPr>
          <w:i/>
          <w:color w:val="0000FF"/>
        </w:rPr>
      </w:r>
    </w:p>
    <w:p>
      <w:pPr>
        <w:pStyle w:val="Normal"/>
        <w:rPr>
          <w:b/>
          <w:i/>
          <w:i/>
          <w:color w:val="0000FF"/>
        </w:rPr>
      </w:pPr>
      <w:r>
        <w:rPr>
          <w:b/>
          <w:i/>
          <w:color w:val="0000FF"/>
        </w:rPr>
        <w:t>Other Important Notes:</w:t>
      </w:r>
    </w:p>
    <w:p>
      <w:pPr>
        <w:pStyle w:val="Normal"/>
        <w:rPr/>
      </w:pPr>
      <w:r>
        <w:rPr>
          <w:rFonts w:eastAsia="Symbol" w:cs="Symbol" w:ascii="Symbol" w:hAnsi="Symbol"/>
          <w:i/>
          <w:color w:val="0000FF"/>
        </w:rPr>
        <w:sym w:font="Symbol" w:char="f0b7"/>
      </w:r>
      <w:r>
        <w:rPr>
          <w:rFonts w:eastAsia="Tahoma"/>
          <w:i/>
          <w:color w:val="0000FF"/>
        </w:rPr>
        <w:t xml:space="preserve"> </w:t>
      </w:r>
      <w:r>
        <w:rPr>
          <w:i/>
          <w:color w:val="0000FF"/>
        </w:rPr>
        <w:t xml:space="preserve">EnronOnline must appear as one word in all instances </w:t>
      </w:r>
    </w:p>
    <w:p>
      <w:pPr>
        <w:pStyle w:val="Normal"/>
        <w:rPr/>
      </w:pPr>
      <w:r>
        <w:rPr>
          <w:rFonts w:eastAsia="Symbol" w:cs="Symbol" w:ascii="Symbol" w:hAnsi="Symbol"/>
          <w:i/>
          <w:color w:val="0000FF"/>
        </w:rPr>
        <w:sym w:font="Symbol" w:char="f0b7"/>
      </w:r>
      <w:r>
        <w:rPr>
          <w:rFonts w:eastAsia="Tahoma"/>
          <w:i/>
          <w:color w:val="0000FF"/>
        </w:rPr>
        <w:t xml:space="preserve"> </w:t>
      </w:r>
      <w:r>
        <w:rPr>
          <w:i/>
          <w:color w:val="0000FF"/>
        </w:rPr>
        <w:t>Online Text – Arial 10 Point font (appears as Helvetica on Mac computers)</w:t>
      </w:r>
    </w:p>
    <w:p>
      <w:pPr>
        <w:pStyle w:val="Normal"/>
        <w:rPr/>
      </w:pPr>
      <w:r>
        <w:rPr>
          <w:rFonts w:eastAsia="Symbol" w:cs="Symbol" w:ascii="Symbol" w:hAnsi="Symbol"/>
          <w:i/>
          <w:color w:val="0000FF"/>
        </w:rPr>
        <w:sym w:font="Symbol" w:char="f0b7"/>
      </w:r>
      <w:r>
        <w:rPr>
          <w:rFonts w:eastAsia="Tahoma"/>
          <w:i/>
          <w:color w:val="0000FF"/>
        </w:rPr>
        <w:t xml:space="preserve"> </w:t>
      </w:r>
      <w:r>
        <w:rPr>
          <w:i/>
          <w:color w:val="0000FF"/>
        </w:rPr>
        <w:t>Every web page must have appropriate branding – users should at all times aware they are on the EnronOnline web site (all screens)</w:t>
      </w:r>
    </w:p>
    <w:p>
      <w:pPr>
        <w:pStyle w:val="Normal"/>
        <w:rPr/>
      </w:pPr>
      <w:r>
        <w:rPr>
          <w:rFonts w:eastAsia="Symbol" w:cs="Symbol" w:ascii="Symbol" w:hAnsi="Symbol"/>
          <w:i/>
          <w:color w:val="0000FF"/>
        </w:rPr>
        <w:sym w:font="Symbol" w:char="f0b7"/>
      </w:r>
      <w:r>
        <w:rPr>
          <w:rFonts w:eastAsia="Tahoma"/>
          <w:i/>
          <w:color w:val="0000FF"/>
        </w:rPr>
        <w:t xml:space="preserve"> </w:t>
      </w:r>
      <w:r>
        <w:rPr>
          <w:i/>
          <w:color w:val="0000FF"/>
        </w:rPr>
        <w:t xml:space="preserve">Hard-Copy, Printed Text, Brochures etc. – must be 100% consistent with online look-and-feel (and vice versa) while also adhering to Enron Corp. standards with respect to brochures, press releases, page inserts and any other materials we may choose to include.  </w:t>
      </w:r>
    </w:p>
    <w:p>
      <w:pPr>
        <w:pStyle w:val="Normal"/>
        <w:rPr>
          <w:i/>
          <w:i/>
          <w:color w:val="0000FF"/>
        </w:rPr>
      </w:pPr>
      <w:r>
        <w:rPr>
          <w:i/>
          <w:color w:val="0000FF"/>
        </w:rPr>
      </w:r>
    </w:p>
    <w:p>
      <w:pPr>
        <w:pStyle w:val="BodyTextIndent3"/>
        <w:rPr>
          <w:rFonts w:ascii="Tahoma" w:hAnsi="Tahoma" w:cs="Tahoma"/>
        </w:rPr>
      </w:pPr>
      <w:r>
        <w:rPr>
          <w:rFonts w:cs="Tahoma" w:ascii="Tahoma" w:hAnsi="Tahoma"/>
        </w:rPr>
        <w:t xml:space="preserve">The wording used both online and in printed marketing hard-copy MUST BE CONSISTENT.  </w:t>
      </w:r>
    </w:p>
    <w:p>
      <w:pPr>
        <w:pStyle w:val="Normal"/>
        <w:rPr>
          <w:rFonts w:ascii="Tahoma" w:hAnsi="Tahoma" w:cs="Tahoma"/>
          <w:b/>
          <w:i/>
          <w:i/>
          <w:color w:val="0000FF"/>
        </w:rPr>
      </w:pPr>
      <w:r>
        <w:rPr>
          <w:rFonts w:cs="Tahoma"/>
          <w:b/>
          <w:i/>
          <w:color w:val="0000FF"/>
        </w:rPr>
      </w:r>
    </w:p>
    <w:p>
      <w:pPr>
        <w:pStyle w:val="Normal"/>
        <w:rPr>
          <w:b/>
          <w:i/>
          <w:i/>
          <w:color w:val="0000FF"/>
        </w:rPr>
      </w:pPr>
      <w:r>
        <w:rPr>
          <w:b/>
          <w:i/>
          <w:color w:val="0000FF"/>
          <w:highlight w:val="yellow"/>
        </w:rPr>
        <w:t>[ *** All comments appearing onscreen in blue, italics with yellow background are editorial notes only AND ARE NOT SITE CONTENT that will appear ***].</w:t>
      </w:r>
    </w:p>
    <w:p>
      <w:pPr>
        <w:pStyle w:val="Normal"/>
        <w:ind w:start="0" w:end="0"/>
        <w:rPr>
          <w:b/>
          <w:i/>
          <w:i/>
          <w:color w:val="0000FF"/>
        </w:rPr>
      </w:pPr>
      <w:r>
        <w:rPr>
          <w:b/>
          <w:i/>
          <w:color w:val="0000FF"/>
        </w:rPr>
      </w:r>
    </w:p>
    <w:p>
      <w:pPr>
        <w:pStyle w:val="Normal"/>
        <w:rPr/>
      </w:pPr>
      <w:r>
        <w:rPr>
          <w:b/>
          <w:color w:val="0000FF"/>
          <w:lang w:val="en-GB" w:eastAsia="en-US"/>
        </w:rPr>
        <w:t xml:space="preserve">Content Pages are delineated with a header identifying the page title and corresponding Sitemap Page Code per the sitemap  (e.g </w:t>
      </w:r>
      <w:r>
        <w:rPr>
          <w:b/>
          <w:color w:val="FFFFFF"/>
          <w:highlight w:val="black"/>
          <w:lang w:val="en-GB" w:eastAsia="en-US"/>
        </w:rPr>
        <w:t>.   Market Information - 2</w:t>
      </w:r>
      <w:r>
        <w:rPr>
          <w:b/>
          <w:color w:val="0000FF"/>
          <w:lang w:val="en-GB" w:eastAsia="en-US"/>
        </w:rPr>
        <w:t xml:space="preserve"> .  Note:  this will not appear as content text) </w:t>
      </w:r>
    </w:p>
    <w:p>
      <w:pPr>
        <w:pStyle w:val="Normal"/>
        <w:rPr>
          <w:b/>
          <w:color w:val="0000FF"/>
          <w:lang w:val="en-GB" w:eastAsia="en-US"/>
        </w:rPr>
      </w:pPr>
      <w:r>
        <w:rPr>
          <w:b/>
          <w:color w:val="0000FF"/>
          <w:lang w:val="en-GB" w:eastAsia="en-US"/>
        </w:rPr>
      </w:r>
    </w:p>
    <w:p>
      <w:pPr>
        <w:pStyle w:val="BodyText"/>
        <w:jc w:val="start"/>
        <w:rPr>
          <w:rFonts w:ascii="Arial" w:hAnsi="Arial" w:cs="Arial"/>
          <w:b/>
          <w:color w:val="0000FF"/>
          <w:lang w:val="en-GB" w:eastAsia="en-US"/>
        </w:rPr>
      </w:pPr>
      <w:r>
        <w:rPr>
          <w:rFonts w:cs="Arial" w:ascii="Arial" w:hAnsi="Arial"/>
          <w:b/>
          <w:color w:val="0000FF"/>
          <w:lang w:val="en-GB" w:eastAsia="en-US"/>
        </w:rPr>
      </w:r>
      <w:r>
        <w:br w:type="page"/>
      </w:r>
    </w:p>
    <w:p>
      <w:pPr>
        <w:pStyle w:val="Heading1"/>
        <w:ind w:hanging="0" w:start="0"/>
        <w:rPr/>
      </w:pPr>
      <w:bookmarkStart w:id="1" w:name="__RefHeading___Toc458936231"/>
      <w:r>
        <w:rPr/>
        <w:t>Sitemap</w:t>
      </w:r>
      <w:bookmarkEnd w:id="1"/>
      <w:r>
        <w:rPr/>
        <w:t xml:space="preserve"> </w:t>
      </w:r>
    </w:p>
    <w:p>
      <w:pPr>
        <w:pStyle w:val="BodyText"/>
        <w:jc w:val="start"/>
        <w:rPr/>
      </w:pPr>
      <w:r>
        <w:rPr>
          <w:rFonts w:eastAsia="Tahoma"/>
          <w:b/>
          <w:sz w:val="24"/>
        </w:rPr>
        <w:t xml:space="preserve"> </w:t>
      </w:r>
      <w:r>
        <w:rPr>
          <w:b/>
          <w:sz w:val="24"/>
        </w:rPr>
        <w:tab/>
        <w:tab/>
        <w:tab/>
        <w:tab/>
        <w:tab/>
        <w:tab/>
      </w:r>
      <w:r>
        <w:rPr>
          <w:rFonts w:cs="Arial" w:ascii="Arial" w:hAnsi="Arial"/>
          <w:i/>
          <w:color w:val="0000FF"/>
          <w:highlight w:val="yellow"/>
        </w:rPr>
        <w:t xml:space="preserve">[See separately forwarded file : </w:t>
      </w:r>
      <w:r>
        <w:rPr>
          <w:rFonts w:cs="Arial" w:ascii="Arial" w:hAnsi="Arial"/>
          <w:color w:val="0000FF"/>
          <w:sz w:val="28"/>
          <w:highlight w:val="yellow"/>
        </w:rPr>
        <w:t>EnronOnline_Sitemap.pdf ]</w:t>
      </w:r>
      <w:r>
        <w:rPr>
          <w:rFonts w:cs="Arial" w:ascii="Arial" w:hAnsi="Arial"/>
          <w:i/>
          <w:color w:val="0000FF"/>
          <w:highlight w:val="yellow"/>
        </w:rPr>
        <w:t xml:space="preserve"> </w:t>
      </w:r>
    </w:p>
    <w:p>
      <w:pPr>
        <w:pStyle w:val="BodyText"/>
        <w:jc w:val="start"/>
        <w:rPr>
          <w:rFonts w:ascii="Arial" w:hAnsi="Arial" w:cs="Arial"/>
          <w:i/>
          <w:i/>
          <w:color w:val="0000FF"/>
          <w:highlight w:val="yellow"/>
        </w:rPr>
      </w:pPr>
      <w:r>
        <w:rPr>
          <w:rFonts w:cs="Arial" w:ascii="Arial" w:hAnsi="Arial"/>
          <w:i/>
          <w:color w:val="0000FF"/>
          <w:highlight w:val="yellow"/>
        </w:rPr>
      </w:r>
      <w:r>
        <w:br w:type="page"/>
      </w:r>
    </w:p>
    <w:p>
      <w:pPr>
        <w:pStyle w:val="BodyText"/>
        <w:jc w:val="start"/>
        <w:rPr>
          <w:rFonts w:ascii="Arial" w:hAnsi="Arial" w:cs="Arial"/>
          <w:i/>
          <w:i/>
          <w:color w:val="0000FF"/>
          <w:highlight w:val="yellow"/>
        </w:rPr>
      </w:pPr>
      <w:r>
        <w:rPr>
          <w:rFonts w:cs="Arial" w:ascii="Arial" w:hAnsi="Arial"/>
          <w:i/>
          <w:color w:val="0000FF"/>
          <w:highlight w:val="yellow"/>
        </w:rPr>
      </w:r>
    </w:p>
    <w:p>
      <w:pPr>
        <w:pStyle w:val="BodyText"/>
        <w:jc w:val="start"/>
        <w:rPr>
          <w:rFonts w:ascii="Arial" w:hAnsi="Arial" w:cs="Arial"/>
          <w:i/>
          <w:i/>
          <w:color w:val="0000FF"/>
          <w:highlight w:val="yellow"/>
        </w:rPr>
      </w:pPr>
      <w:r>
        <w:rPr>
          <w:rFonts w:cs="Arial" w:ascii="Arial" w:hAnsi="Arial"/>
          <w:i/>
          <w:color w:val="0000FF"/>
          <w:highlight w:val="yellow"/>
        </w:rPr>
      </w:r>
    </w:p>
    <w:p>
      <w:pPr>
        <w:pStyle w:val="BodyText"/>
        <w:jc w:val="start"/>
        <w:rPr>
          <w:rFonts w:ascii="Arial" w:hAnsi="Arial" w:cs="Arial"/>
          <w:i/>
          <w:i/>
          <w:color w:val="0000FF"/>
          <w:highlight w:val="yellow"/>
        </w:rPr>
      </w:pPr>
      <w:r>
        <w:rPr>
          <w:rFonts w:cs="Arial" w:ascii="Arial" w:hAnsi="Arial"/>
          <w:i/>
          <w:color w:val="0000FF"/>
          <w:highlight w:val="yellow"/>
        </w:rPr>
      </w:r>
    </w:p>
    <w:p>
      <w:pPr>
        <w:pStyle w:val="BodyText"/>
        <w:jc w:val="start"/>
        <w:rPr>
          <w:rFonts w:ascii="Arial" w:hAnsi="Arial" w:cs="Arial"/>
          <w:i/>
          <w:i/>
          <w:color w:val="0000FF"/>
          <w:highlight w:val="yellow"/>
        </w:rPr>
      </w:pPr>
      <w:r>
        <w:rPr>
          <w:rFonts w:cs="Arial" w:ascii="Arial" w:hAnsi="Arial"/>
          <w:i/>
          <w:color w:val="0000FF"/>
          <w:highlight w:val="yellow"/>
        </w:rPr>
      </w:r>
    </w:p>
    <w:p>
      <w:pPr>
        <w:pStyle w:val="BodyText"/>
        <w:jc w:val="start"/>
        <w:rPr>
          <w:rFonts w:ascii="Arial" w:hAnsi="Arial" w:cs="Arial"/>
          <w:i/>
          <w:i/>
          <w:color w:val="0000FF"/>
          <w:highlight w:val="yellow"/>
        </w:rPr>
      </w:pPr>
      <w:r>
        <w:rPr>
          <w:rFonts w:cs="Arial" w:ascii="Arial" w:hAnsi="Arial"/>
          <w:i/>
          <w:color w:val="0000FF"/>
          <w:highlight w:val="yellow"/>
        </w:rPr>
      </w:r>
    </w:p>
    <w:p>
      <w:pPr>
        <w:pStyle w:val="BodyText"/>
        <w:jc w:val="start"/>
        <w:rPr>
          <w:rFonts w:ascii="Arial" w:hAnsi="Arial" w:cs="Arial"/>
          <w:i/>
          <w:i/>
          <w:color w:val="0000FF"/>
          <w:highlight w:val="yellow"/>
        </w:rPr>
      </w:pPr>
      <w:r>
        <w:rPr>
          <w:rFonts w:cs="Arial" w:ascii="Arial" w:hAnsi="Arial"/>
          <w:i/>
          <w:color w:val="0000FF"/>
          <w:highlight w:val="yellow"/>
        </w:rPr>
      </w:r>
    </w:p>
    <w:p>
      <w:pPr>
        <w:pStyle w:val="Heading1"/>
        <w:ind w:hanging="0" w:start="0"/>
        <w:rPr>
          <w:highlight w:val="black"/>
        </w:rPr>
      </w:pPr>
      <w:bookmarkStart w:id="2" w:name="__RefHeading___Toc458936232"/>
      <w:bookmarkEnd w:id="2"/>
      <w:r>
        <w:rPr>
          <w:highlight w:val="black"/>
        </w:rPr>
        <w:t>“</w:t>
      </w:r>
      <w:r>
        <w:rPr>
          <w:highlight w:val="black"/>
        </w:rPr>
        <w:t>The Garden” Content Pages (Unsecured Area)</w:t>
      </w:r>
    </w:p>
    <w:p>
      <w:pPr>
        <w:pStyle w:val="BodyText"/>
        <w:jc w:val="start"/>
        <w:rPr>
          <w:rFonts w:ascii="Arial" w:hAnsi="Arial" w:cs="Arial"/>
          <w:i/>
          <w:i/>
          <w:color w:val="0000FF"/>
        </w:rPr>
      </w:pPr>
      <w:r>
        <w:rPr>
          <w:rFonts w:cs="Arial" w:ascii="Arial" w:hAnsi="Arial"/>
          <w:i/>
          <w:color w:val="0000FF"/>
        </w:rPr>
      </w:r>
    </w:p>
    <w:p>
      <w:pPr>
        <w:pStyle w:val="BodyText"/>
        <w:jc w:val="start"/>
        <w:rPr/>
      </w:pPr>
      <w:r>
        <w:rPr>
          <w:rFonts w:cs="Arial" w:ascii="Arial" w:hAnsi="Arial"/>
          <w:i/>
          <w:color w:val="0000FF"/>
        </w:rPr>
        <w:t>[</w:t>
      </w:r>
      <w:r>
        <w:rPr>
          <w:b/>
          <w:i/>
          <w:color w:val="0000FF"/>
          <w:highlight w:val="yellow"/>
        </w:rPr>
        <w:t>“The Garden” refers to all those web pages available to ANY Internet Users as well as Registered Users BEFORE LOGIN.    See site map for clarity. ]</w:t>
      </w:r>
    </w:p>
    <w:p>
      <w:pPr>
        <w:pStyle w:val="BodyText"/>
        <w:pBdr>
          <w:top w:val="single" w:sz="4" w:space="1" w:color="000000"/>
          <w:left w:val="single" w:sz="4" w:space="4" w:color="000000"/>
          <w:bottom w:val="single" w:sz="4" w:space="1" w:color="000000"/>
          <w:right w:val="single" w:sz="4" w:space="4" w:color="000000"/>
        </w:pBdr>
        <w:jc w:val="start"/>
        <w:rPr>
          <w:rFonts w:ascii="Arial" w:hAnsi="Arial" w:cs="Arial"/>
          <w:b/>
          <w:i/>
          <w:i/>
          <w:color w:val="0000FF"/>
          <w:sz w:val="24"/>
          <w:highlight w:val="yellow"/>
        </w:rPr>
      </w:pPr>
      <w:r>
        <w:rPr>
          <w:rFonts w:cs="Arial" w:ascii="Arial" w:hAnsi="Arial"/>
          <w:b/>
          <w:i/>
          <w:color w:val="0000FF"/>
          <w:sz w:val="24"/>
          <w:highlight w:val="yellow"/>
        </w:rPr>
        <w:t>THE FOLLOWING PAGES CONTAIN CONTENT FOR “THE GARDEN” PAGES ONLY.</w:t>
      </w:r>
    </w:p>
    <w:p>
      <w:pPr>
        <w:pStyle w:val="BodyText"/>
        <w:jc w:val="start"/>
        <w:rPr>
          <w:rFonts w:ascii="Arial" w:hAnsi="Arial" w:cs="Arial"/>
          <w:b/>
          <w:i/>
          <w:i/>
          <w:color w:val="0000FF"/>
          <w:sz w:val="24"/>
          <w:highlight w:val="yellow"/>
        </w:rPr>
      </w:pPr>
      <w:r>
        <w:rPr>
          <w:rFonts w:cs="Arial" w:ascii="Arial" w:hAnsi="Arial"/>
          <w:b/>
          <w:i/>
          <w:color w:val="0000FF"/>
          <w:sz w:val="24"/>
          <w:highlight w:val="yellow"/>
        </w:rPr>
      </w:r>
    </w:p>
    <w:p>
      <w:pPr>
        <w:pStyle w:val="BodyText"/>
        <w:pBdr>
          <w:top w:val="single" w:sz="4" w:space="1" w:color="000000"/>
          <w:left w:val="single" w:sz="4" w:space="4" w:color="000000"/>
          <w:bottom w:val="single" w:sz="4" w:space="1" w:color="000000"/>
          <w:right w:val="single" w:sz="4" w:space="4" w:color="000000"/>
        </w:pBdr>
        <w:jc w:val="start"/>
        <w:rPr>
          <w:rFonts w:ascii="Arial" w:hAnsi="Arial" w:cs="Arial"/>
          <w:b/>
          <w:i/>
          <w:i/>
          <w:color w:val="0000FF"/>
          <w:sz w:val="24"/>
        </w:rPr>
      </w:pPr>
      <w:r>
        <w:rPr>
          <w:rFonts w:cs="Arial" w:ascii="Arial" w:hAnsi="Arial"/>
          <w:b/>
          <w:i/>
          <w:color w:val="0000FF"/>
          <w:sz w:val="24"/>
          <w:highlight w:val="yellow"/>
        </w:rPr>
        <w:t>CONTENT FOR “THE HOUSE” PAGES (POST-LOGIN, SECURE AREA) STARTS ON PAGE 35</w:t>
      </w:r>
      <w:del w:id="14" w:author="wfuser" w:date="1999-08-10T09:57:00Z">
        <w:r>
          <w:rPr>
            <w:rFonts w:cs="Arial" w:ascii="Arial" w:hAnsi="Arial"/>
            <w:b/>
            <w:i/>
            <w:color w:val="0000FF"/>
            <w:sz w:val="24"/>
            <w:highlight w:val="yellow"/>
          </w:rPr>
          <w:delText>38</w:delText>
        </w:r>
      </w:del>
    </w:p>
    <w:p>
      <w:pPr>
        <w:pStyle w:val="BodyText"/>
        <w:pBdr>
          <w:top w:val="single" w:sz="4" w:space="1" w:color="000000"/>
          <w:left w:val="single" w:sz="4" w:space="4" w:color="000000"/>
          <w:bottom w:val="single" w:sz="4" w:space="1" w:color="000000"/>
          <w:right w:val="single" w:sz="4" w:space="4" w:color="000000"/>
        </w:pBdr>
        <w:jc w:val="start"/>
        <w:rPr>
          <w:rFonts w:ascii="Arial" w:hAnsi="Arial" w:cs="Arial"/>
          <w:b/>
          <w:i/>
          <w:i/>
          <w:color w:val="0000FF"/>
          <w:sz w:val="24"/>
        </w:rPr>
      </w:pPr>
      <w:r>
        <w:rPr>
          <w:rFonts w:cs="Arial" w:ascii="Arial" w:hAnsi="Arial"/>
          <w:b/>
          <w:i/>
          <w:color w:val="0000FF"/>
          <w:sz w:val="24"/>
        </w:rPr>
      </w:r>
    </w:p>
    <w:p>
      <w:pPr>
        <w:pStyle w:val="BodyText"/>
        <w:jc w:val="start"/>
        <w:rPr>
          <w:rFonts w:ascii="Arial" w:hAnsi="Arial" w:cs="Arial"/>
          <w:b/>
          <w:i/>
          <w:i/>
          <w:color w:val="0000FF"/>
          <w:sz w:val="24"/>
        </w:rPr>
      </w:pPr>
      <w:r>
        <w:rPr>
          <w:rFonts w:cs="Arial" w:ascii="Arial" w:hAnsi="Arial"/>
          <w:b/>
          <w:i/>
          <w:color w:val="0000FF"/>
          <w:sz w:val="24"/>
        </w:rPr>
      </w:r>
      <w:r>
        <w:br w:type="page"/>
      </w:r>
    </w:p>
    <w:p>
      <w:pPr>
        <w:pStyle w:val="BodyTextIndent2"/>
        <w:ind w:start="0" w:end="0"/>
        <w:rPr>
          <w:rFonts w:ascii="Arial" w:hAnsi="Arial" w:cs="Arial"/>
          <w:b w:val="false"/>
          <w:i/>
          <w:i/>
          <w:color w:val="0000FF"/>
          <w:sz w:val="24"/>
        </w:rPr>
      </w:pPr>
      <w:r>
        <w:rPr>
          <w:rFonts w:cs="Arial"/>
          <w:b w:val="false"/>
          <w:i/>
          <w:color w:val="0000FF"/>
          <w:sz w:val="24"/>
        </w:rPr>
      </w:r>
    </w:p>
    <w:p>
      <w:pPr>
        <w:pStyle w:val="Heading1"/>
        <w:ind w:hanging="0" w:start="0"/>
        <w:rPr/>
      </w:pPr>
      <w:bookmarkStart w:id="3" w:name="__RefHeading___Toc458936233"/>
      <w:bookmarkEnd w:id="3"/>
      <w:r>
        <w:rPr/>
        <w:t>Home/Login - Z</w:t>
      </w:r>
    </w:p>
    <w:p>
      <w:pPr>
        <w:pStyle w:val="Normal"/>
        <w:ind w:start="0" w:end="3240"/>
        <w:rPr/>
      </w:pPr>
      <w:r>
        <w:rPr>
          <w:rFonts w:cs="Arial" w:ascii="Arial" w:hAnsi="Arial"/>
        </w:rPr>
        <w:t xml:space="preserve">Welcome to EnronOnline, the </w:t>
      </w:r>
      <w:r>
        <w:rPr>
          <w:rFonts w:cs="Arial" w:ascii="Arial" w:hAnsi="Arial"/>
          <w:rPrChange w:id="0" w:author="wfuser" w:date="1999-08-10T15:45:00Z"/>
        </w:rPr>
        <w:t>world’s first</w:t>
      </w:r>
      <w:r>
        <w:rPr>
          <w:rFonts w:cs="Arial" w:ascii="Arial" w:hAnsi="Arial"/>
        </w:rPr>
        <w:t xml:space="preserve"> Web-enabled system for buying and selling </w:t>
      </w:r>
      <w:ins w:id="16" w:author="wfuser" w:date="1999-08-09T10:58:00Z">
        <w:r>
          <w:rPr>
            <w:rFonts w:cs="Arial" w:ascii="Arial" w:hAnsi="Arial"/>
          </w:rPr>
          <w:t xml:space="preserve">the full range of </w:t>
        </w:r>
      </w:ins>
      <w:r>
        <w:rPr>
          <w:rFonts w:cs="Arial" w:ascii="Arial" w:hAnsi="Arial"/>
        </w:rPr>
        <w:t>energy</w:t>
      </w:r>
      <w:ins w:id="17" w:author="wfuser" w:date="1999-08-09T10:59:00Z">
        <w:r>
          <w:rPr>
            <w:rFonts w:cs="Arial" w:ascii="Arial" w:hAnsi="Arial"/>
          </w:rPr>
          <w:t xml:space="preserve"> products</w:t>
        </w:r>
      </w:ins>
      <w:r>
        <w:rPr>
          <w:rFonts w:cs="Arial" w:ascii="Arial" w:hAnsi="Arial"/>
        </w:rPr>
        <w:t>.</w:t>
      </w:r>
    </w:p>
    <w:p>
      <w:pPr>
        <w:pStyle w:val="Normal"/>
        <w:ind w:start="0" w:end="3240"/>
        <w:rPr>
          <w:rFonts w:ascii="Arial" w:hAnsi="Arial" w:cs="Arial"/>
        </w:rPr>
      </w:pPr>
      <w:r>
        <w:rPr>
          <w:rFonts w:cs="Arial" w:ascii="Arial" w:hAnsi="Arial"/>
        </w:rPr>
      </w:r>
    </w:p>
    <w:p>
      <w:pPr>
        <w:pStyle w:val="Normal"/>
        <w:ind w:start="0" w:end="3240"/>
        <w:rPr/>
      </w:pPr>
      <w:r>
        <w:rPr>
          <w:rFonts w:cs="Arial" w:ascii="Arial" w:hAnsi="Arial"/>
        </w:rPr>
        <w:t xml:space="preserve">EnronOnline delivers easy, </w:t>
      </w:r>
      <w:r>
        <w:rPr>
          <w:rFonts w:cs="Arial" w:ascii="Arial" w:hAnsi="Arial"/>
          <w:rPrChange w:id="0" w:author="wfuser" w:date="1999-08-10T15:45:00Z"/>
        </w:rPr>
        <w:t>free</w:t>
      </w:r>
      <w:r>
        <w:rPr>
          <w:rFonts w:cs="Arial" w:ascii="Arial" w:hAnsi="Arial"/>
          <w:b/>
          <w:i/>
        </w:rPr>
        <w:t xml:space="preserve"> </w:t>
      </w:r>
      <w:r>
        <w:rPr>
          <w:rFonts w:cs="Arial" w:ascii="Arial" w:hAnsi="Arial"/>
        </w:rPr>
        <w:t xml:space="preserve">access to hundreds of energy </w:t>
      </w:r>
      <w:ins w:id="19" w:author="wfuser" w:date="1999-08-09T11:06:00Z">
        <w:r>
          <w:rPr>
            <w:rFonts w:cs="Arial" w:ascii="Arial" w:hAnsi="Arial"/>
          </w:rPr>
          <w:t>prices</w:t>
        </w:r>
      </w:ins>
      <w:del w:id="20" w:author="wfuser" w:date="1999-08-09T11:06:00Z">
        <w:r>
          <w:rPr>
            <w:rFonts w:cs="Arial" w:ascii="Arial" w:hAnsi="Arial"/>
          </w:rPr>
          <w:delText>products</w:delText>
        </w:r>
      </w:del>
      <w:r>
        <w:rPr>
          <w:rFonts w:cs="Arial" w:ascii="Arial" w:hAnsi="Arial"/>
        </w:rPr>
        <w:t xml:space="preserve"> across the globe with the click of a mouse.</w:t>
      </w:r>
    </w:p>
    <w:p>
      <w:pPr>
        <w:pStyle w:val="Normal"/>
        <w:ind w:start="0" w:end="3240"/>
        <w:rPr>
          <w:rFonts w:ascii="Arial" w:hAnsi="Arial" w:cs="Arial"/>
        </w:rPr>
      </w:pPr>
      <w:r>
        <w:rPr>
          <w:rFonts w:cs="Arial" w:ascii="Arial" w:hAnsi="Arial"/>
        </w:rPr>
      </w:r>
    </w:p>
    <w:p>
      <w:pPr>
        <w:pStyle w:val="Normal"/>
        <w:ind w:start="0" w:end="3240"/>
        <w:rPr/>
      </w:pPr>
      <w:r>
        <w:rPr>
          <w:rFonts w:cs="Arial" w:ascii="Arial" w:hAnsi="Arial"/>
        </w:rPr>
        <w:t xml:space="preserve">Instant updates. Secure transactions.  </w:t>
      </w:r>
      <w:r>
        <w:rPr>
          <w:rFonts w:cs="Arial" w:ascii="Arial" w:hAnsi="Arial"/>
          <w:b/>
          <w:sz w:val="24"/>
          <w:u w:val="single"/>
          <w:rPrChange w:id="0" w:author="wfuser" w:date="1999-08-09T11:02:00Z"/>
        </w:rPr>
        <w:t xml:space="preserve">Check </w:t>
      </w:r>
      <w:ins w:id="22" w:author="wfuser" w:date="1999-08-09T11:02:00Z">
        <w:r>
          <w:rPr>
            <w:rFonts w:cs="Arial" w:ascii="Arial" w:hAnsi="Arial"/>
            <w:b/>
            <w:sz w:val="24"/>
            <w:u w:val="single"/>
          </w:rPr>
          <w:t xml:space="preserve">it </w:t>
        </w:r>
      </w:ins>
      <w:r>
        <w:rPr>
          <w:rFonts w:cs="Arial" w:ascii="Arial" w:hAnsi="Arial"/>
          <w:b/>
          <w:sz w:val="24"/>
          <w:u w:val="single"/>
          <w:rPrChange w:id="0" w:author="wfuser" w:date="1999-08-09T11:02:00Z"/>
        </w:rPr>
        <w:t>out</w:t>
      </w:r>
      <w:r>
        <w:rPr>
          <w:rFonts w:cs="Arial" w:ascii="Arial" w:hAnsi="Arial"/>
        </w:rPr>
        <w:t xml:space="preserve"> </w:t>
      </w:r>
      <w:del w:id="24" w:author="wfuser" w:date="1999-08-09T11:02:00Z">
        <w:r>
          <w:rPr>
            <w:rFonts w:cs="Arial" w:ascii="Arial" w:hAnsi="Arial"/>
          </w:rPr>
          <w:delText xml:space="preserve">our </w:delText>
        </w:r>
      </w:del>
      <w:del w:id="25" w:author="wfuser" w:date="1999-08-09T11:02:00Z">
        <w:r>
          <w:rPr>
            <w:rFonts w:cs="Arial" w:ascii="Arial" w:hAnsi="Arial"/>
            <w:b/>
            <w:sz w:val="24"/>
            <w:u w:val="single"/>
          </w:rPr>
          <w:delText xml:space="preserve">demo </w:delText>
        </w:r>
      </w:del>
      <w:r>
        <w:rPr>
          <w:rFonts w:cs="Arial" w:ascii="Arial" w:hAnsi="Arial"/>
        </w:rPr>
        <w:t>and let us show you how.</w:t>
      </w:r>
    </w:p>
    <w:p>
      <w:pPr>
        <w:pStyle w:val="Normal"/>
        <w:ind w:start="0" w:end="3240"/>
        <w:rPr>
          <w:rFonts w:ascii="Arial" w:hAnsi="Arial" w:cs="Arial"/>
        </w:rPr>
      </w:pPr>
      <w:r>
        <w:rPr>
          <w:rFonts w:cs="Arial" w:ascii="Arial" w:hAnsi="Arial"/>
        </w:rPr>
      </w:r>
    </w:p>
    <w:p>
      <w:pPr>
        <w:pStyle w:val="Normal"/>
        <w:ind w:start="0" w:end="3240"/>
        <w:rPr/>
      </w:pPr>
      <w:r>
        <w:rPr>
          <w:rFonts w:cs="Arial" w:ascii="Arial" w:hAnsi="Arial"/>
        </w:rPr>
        <w:t xml:space="preserve">Like what you see? </w:t>
      </w:r>
      <w:ins w:id="26" w:author="wfuser" w:date="1999-08-09T11:02:00Z">
        <w:r>
          <w:rPr>
            <w:rFonts w:cs="Arial" w:ascii="Arial" w:hAnsi="Arial"/>
          </w:rPr>
          <w:t xml:space="preserve">Apply to </w:t>
        </w:r>
      </w:ins>
      <w:r>
        <w:rPr>
          <w:rFonts w:cs="Arial" w:ascii="Arial" w:hAnsi="Arial"/>
          <w:b/>
          <w:sz w:val="24"/>
          <w:u w:val="single"/>
        </w:rPr>
        <w:t>Register</w:t>
      </w:r>
      <w:r>
        <w:rPr>
          <w:rFonts w:cs="Arial" w:ascii="Arial" w:hAnsi="Arial"/>
        </w:rPr>
        <w:t xml:space="preserve"> </w:t>
      </w:r>
      <w:ins w:id="27" w:author="wfuser" w:date="1999-08-09T11:03:00Z">
        <w:r>
          <w:rPr>
            <w:rFonts w:cs="Arial" w:ascii="Arial" w:hAnsi="Arial"/>
          </w:rPr>
          <w:t xml:space="preserve">or </w:t>
        </w:r>
      </w:ins>
      <w:ins w:id="28" w:author="wfuser" w:date="1999-08-10T15:50:00Z">
        <w:r>
          <w:rPr>
            <w:rFonts w:cs="Arial" w:ascii="Arial" w:hAnsi="Arial"/>
          </w:rPr>
          <w:t>for a</w:t>
        </w:r>
      </w:ins>
      <w:ins w:id="29" w:author="wfuser" w:date="1999-08-10T15:56:00Z">
        <w:r>
          <w:rPr>
            <w:rFonts w:cs="Arial" w:ascii="Arial" w:hAnsi="Arial"/>
          </w:rPr>
          <w:t xml:space="preserve"> </w:t>
        </w:r>
      </w:ins>
      <w:ins w:id="30" w:author="wfuser" w:date="1999-08-09T11:03:00Z">
        <w:r>
          <w:rPr>
            <w:rFonts w:cs="Arial" w:ascii="Arial" w:hAnsi="Arial"/>
            <w:b/>
            <w:sz w:val="24"/>
            <w:u w:val="single"/>
          </w:rPr>
          <w:t xml:space="preserve">Guest Account </w:t>
        </w:r>
      </w:ins>
      <w:del w:id="31" w:author="wfuser" w:date="1999-08-09T17:59:00Z">
        <w:r>
          <w:rPr>
            <w:rFonts w:cs="Arial" w:ascii="Arial" w:hAnsi="Arial"/>
          </w:rPr>
          <w:delText xml:space="preserve">now </w:delText>
        </w:r>
      </w:del>
      <w:r>
        <w:rPr>
          <w:rFonts w:cs="Arial" w:ascii="Arial" w:hAnsi="Arial"/>
        </w:rPr>
        <w:t xml:space="preserve">and experience how EnronOnline puts the </w:t>
      </w:r>
      <w:r>
        <w:rPr>
          <w:rFonts w:cs="Arial" w:ascii="Arial" w:hAnsi="Arial"/>
          <w:b/>
          <w:i/>
          <w:sz w:val="24"/>
        </w:rPr>
        <w:t xml:space="preserve">Energy </w:t>
      </w:r>
      <w:r>
        <w:rPr>
          <w:rFonts w:cs="Arial" w:ascii="Arial" w:hAnsi="Arial"/>
        </w:rPr>
        <w:t>into E-Commerce.</w:t>
      </w:r>
    </w:p>
    <w:p>
      <w:pPr>
        <w:pStyle w:val="Normal"/>
        <w:ind w:start="0" w:end="3240"/>
        <w:rPr>
          <w:rFonts w:ascii="Geneva;Arial" w:hAnsi="Geneva;Arial" w:cs="Geneva;Arial"/>
          <w:b/>
          <w:u w:val="single"/>
        </w:rPr>
      </w:pPr>
      <w:r>
        <w:rPr>
          <w:rFonts w:cs="Geneva;Arial" w:ascii="Geneva;Arial" w:hAnsi="Geneva;Arial"/>
          <w:b/>
          <w:u w:val="single"/>
        </w:rPr>
      </w:r>
    </w:p>
    <w:p>
      <w:pPr>
        <w:pStyle w:val="TOCBase"/>
        <w:tabs>
          <w:tab w:val="clear" w:pos="6480"/>
        </w:tabs>
        <w:spacing w:lineRule="auto" w:line="240" w:before="0" w:after="120"/>
        <w:ind w:start="0" w:end="0"/>
        <w:rPr>
          <w:rFonts w:ascii="Arial" w:hAnsi="Arial" w:cs="Arial"/>
          <w:b/>
          <w:i/>
          <w:i/>
          <w:u w:val="single"/>
          <w:ins w:id="33" w:author="wfuser" w:date="1999-08-10T15:46:00Z"/>
        </w:rPr>
      </w:pPr>
      <w:ins w:id="32" w:author="wfuser" w:date="1999-08-10T15:46:00Z">
        <w:r>
          <w:rPr>
            <w:rFonts w:cs="Arial" w:ascii="Arial" w:hAnsi="Arial"/>
            <w:b/>
            <w:i/>
            <w:u w:val="single"/>
          </w:rPr>
        </w:r>
      </w:ins>
    </w:p>
    <w:p>
      <w:pPr>
        <w:pStyle w:val="TOCBase"/>
        <w:tabs>
          <w:tab w:val="clear" w:pos="6480"/>
        </w:tabs>
        <w:spacing w:lineRule="auto" w:line="240" w:before="0" w:after="120"/>
        <w:ind w:start="0" w:end="0"/>
        <w:rPr>
          <w:rFonts w:ascii="Arial" w:hAnsi="Arial" w:cs="Arial"/>
          <w:i/>
          <w:i/>
          <w:color w:val="0000FF"/>
          <w:highlight w:val="yellow"/>
          <w:ins w:id="36" w:author="wfuser" w:date="1999-08-10T15:46:00Z"/>
        </w:rPr>
      </w:pPr>
      <w:ins w:id="34" w:author="wfuser" w:date="1999-08-10T15:46:00Z">
        <w:r>
          <w:rPr>
            <w:rFonts w:cs="Arial" w:ascii="Arial" w:hAnsi="Arial"/>
            <w:i/>
            <w:color w:val="0000FF"/>
            <w:highlight w:val="yellow"/>
          </w:rPr>
          <w:t>Information on above links</w:t>
        </w:r>
      </w:ins>
      <w:ins w:id="35" w:author="wfuser" w:date="1999-08-10T15:48:00Z">
        <w:r>
          <w:rPr>
            <w:rFonts w:cs="Arial" w:ascii="Arial" w:hAnsi="Arial"/>
            <w:i/>
            <w:color w:val="0000FF"/>
            <w:highlight w:val="yellow"/>
          </w:rPr>
          <w:t>:</w:t>
        </w:r>
      </w:ins>
    </w:p>
    <w:p>
      <w:pPr>
        <w:pStyle w:val="TOCBase"/>
        <w:tabs>
          <w:tab w:val="clear" w:pos="6480"/>
        </w:tabs>
        <w:spacing w:lineRule="auto" w:line="240" w:before="0" w:after="120"/>
        <w:ind w:start="0" w:end="0"/>
        <w:rPr>
          <w:rFonts w:ascii="Arial" w:hAnsi="Arial" w:cs="Arial"/>
          <w:i/>
          <w:i/>
          <w:color w:val="0000FF"/>
          <w:highlight w:val="yellow"/>
          <w:ins w:id="38" w:author="wfuser" w:date="1999-08-10T15:46:00Z"/>
        </w:rPr>
      </w:pPr>
      <w:ins w:id="37" w:author="wfuser" w:date="1999-08-10T15:46:00Z">
        <w:r>
          <w:rPr>
            <w:rFonts w:cs="Arial" w:ascii="Arial" w:hAnsi="Arial"/>
            <w:i/>
            <w:color w:val="0000FF"/>
            <w:highlight w:val="yellow"/>
          </w:rPr>
          <w:t xml:space="preserve">1. Check it out </w:t>
          <w:tab/>
          <w:tab/>
          <w:t>&gt;  links to animated commercial / demo movie</w:t>
        </w:r>
      </w:ins>
    </w:p>
    <w:p>
      <w:pPr>
        <w:pStyle w:val="TOCBase"/>
        <w:tabs>
          <w:tab w:val="clear" w:pos="6480"/>
        </w:tabs>
        <w:spacing w:lineRule="auto" w:line="240" w:before="0" w:after="120"/>
        <w:ind w:start="0" w:end="0"/>
        <w:rPr>
          <w:ins w:id="40" w:author="wfuser" w:date="1999-08-10T15:46:00Z"/>
        </w:rPr>
      </w:pPr>
      <w:ins w:id="39" w:author="wfuser" w:date="1999-08-10T15:46:00Z">
        <w:r>
          <w:rPr>
            <w:rFonts w:cs="Arial" w:ascii="Arial" w:hAnsi="Arial"/>
            <w:i/>
            <w:color w:val="0000FF"/>
            <w:highlight w:val="yellow"/>
          </w:rPr>
          <w:t xml:space="preserve">2. Register </w:t>
          <w:tab/>
          <w:tab/>
          <w:tab/>
          <w:t>&gt; links to beginning of How To Register section</w:t>
        </w:r>
      </w:ins>
    </w:p>
    <w:p>
      <w:pPr>
        <w:pStyle w:val="TOCBase"/>
        <w:tabs>
          <w:tab w:val="clear" w:pos="6480"/>
        </w:tabs>
        <w:spacing w:lineRule="auto" w:line="240" w:before="0" w:after="120"/>
        <w:ind w:start="0" w:end="0"/>
        <w:rPr>
          <w:rFonts w:ascii="Arial" w:hAnsi="Arial" w:cs="Arial"/>
          <w:i/>
          <w:i/>
          <w:color w:val="0000FF"/>
        </w:rPr>
      </w:pPr>
      <w:ins w:id="41" w:author="wfuser" w:date="1999-08-10T15:46:00Z">
        <w:r>
          <w:rPr>
            <w:rFonts w:cs="Arial" w:ascii="Arial" w:hAnsi="Arial"/>
            <w:i/>
            <w:color w:val="0000FF"/>
            <w:highlight w:val="yellow"/>
          </w:rPr>
          <w:t>3. Guest Account</w:t>
          <w:tab/>
          <w:t>&gt; links precisely to Guest Accounts section of How To Register</w:t>
        </w:r>
      </w:ins>
      <w:ins w:id="42" w:author="wfuser" w:date="1999-08-10T15:48:00Z">
        <w:r>
          <w:rPr>
            <w:rFonts w:cs="Arial" w:ascii="Arial" w:hAnsi="Arial"/>
            <w:i/>
            <w:color w:val="0000FF"/>
            <w:highlight w:val="yellow"/>
          </w:rPr>
          <w:t>. User can subsequently click on the Contact Us hyperlink in that section to go to the Contact Form and specify their desire for a Guest Account by checking the appropriate box.</w:t>
        </w:r>
      </w:ins>
      <w:r>
        <w:br w:type="page"/>
      </w:r>
    </w:p>
    <w:p>
      <w:pPr>
        <w:pStyle w:val="Heading1"/>
        <w:ind w:hanging="0" w:start="0"/>
        <w:rPr/>
      </w:pPr>
      <w:bookmarkStart w:id="4" w:name="__RefHeading___Toc458936234"/>
      <w:bookmarkEnd w:id="4"/>
      <w:r>
        <w:rPr/>
        <w:t>Get Shockwave – Z.2</w:t>
      </w:r>
    </w:p>
    <w:p>
      <w:pPr>
        <w:pStyle w:val="BodyText"/>
        <w:rPr>
          <w:i/>
          <w:i/>
          <w:color w:val="0000FF"/>
          <w:highlight w:val="yellow"/>
        </w:rPr>
      </w:pPr>
      <w:r>
        <w:rPr>
          <w:i/>
          <w:color w:val="0000FF"/>
          <w:highlight w:val="yellow"/>
        </w:rPr>
        <w:t>[THIS SECTION MAY NOT BE REQUIRED.  This content will only appear if we are able to automatically detect that a user does not have Shockwave installed.  Ideally, we will then automatically download Shockwave onto their machine.  If this is not possible, the message below should appear to inform the user the necessity of getting the Shockwave plug-in in order to use EnronOnline.]</w:t>
      </w:r>
    </w:p>
    <w:p>
      <w:pPr>
        <w:pStyle w:val="BodyText"/>
        <w:rPr>
          <w:rStyle w:val="Hyperlink"/>
          <w:color w:val="auto"/>
          <w:u w:val="none"/>
        </w:rPr>
      </w:pPr>
      <w:r>
        <w:rPr>
          <w:i/>
          <w:color w:val="0000FF"/>
          <w:highlight w:val="yellow"/>
        </w:rPr>
      </w:r>
    </w:p>
    <w:p>
      <w:pPr>
        <w:pStyle w:val="BodyText"/>
        <w:rPr/>
      </w:pPr>
      <w:r>
        <w:rPr>
          <w:rStyle w:val="Hyperlink"/>
          <w:color w:val="auto"/>
          <w:u w:val="none"/>
        </w:rPr>
        <w:t xml:space="preserve">In order to use EnronOnline, you first need to download Shockwave.  Shockwave is used to provide live price updates and other key functionality.  The Shockwave download is a simple one-time exercise and is essential for you to have on your PC in order to use EnronOnline properly.  </w:t>
      </w:r>
    </w:p>
    <w:p>
      <w:pPr>
        <w:pStyle w:val="BodyText"/>
        <w:rPr/>
      </w:pPr>
      <w:r>
        <w:rPr>
          <w:rStyle w:val="Hyperlink"/>
          <w:color w:val="auto"/>
        </w:rPr>
        <w:t>Note: You will not be able to see live price updates or trade using EnronOnline without Shockwave installed.</w:t>
      </w:r>
    </w:p>
    <w:p>
      <w:pPr>
        <w:pStyle w:val="BodyText"/>
        <w:rPr/>
      </w:pPr>
      <w:r>
        <w:rPr>
          <w:rStyle w:val="Hyperlink"/>
          <w:color w:val="auto"/>
          <w:u w:val="none"/>
        </w:rPr>
        <w:t>To download Shockwave, just click on the link below and follow the instructions.</w:t>
      </w:r>
    </w:p>
    <w:p>
      <w:pPr>
        <w:pStyle w:val="BodyText"/>
        <w:rPr/>
      </w:pPr>
      <w:r>
        <w:rPr>
          <w:rStyle w:val="Hyperlink"/>
          <w:color w:val="auto"/>
        </w:rPr>
        <w:t>Download Shockwave</w:t>
      </w:r>
    </w:p>
    <w:p>
      <w:pPr>
        <w:pStyle w:val="BodyText"/>
        <w:rPr>
          <w:rStyle w:val="Hyperlink"/>
          <w:rFonts w:ascii="Tahoma" w:hAnsi="Tahoma" w:cs="Tahoma"/>
          <w:i/>
          <w:i/>
          <w:u w:val="none"/>
        </w:rPr>
      </w:pPr>
      <w:r>
        <w:rPr/>
      </w:r>
    </w:p>
    <w:p>
      <w:pPr>
        <w:pStyle w:val="Heading1"/>
        <w:ind w:hanging="0" w:start="0"/>
        <w:rPr/>
      </w:pPr>
      <w:bookmarkStart w:id="5" w:name="__RefHeading___Toc458936235"/>
      <w:bookmarkEnd w:id="5"/>
      <w:r>
        <w:rPr/>
        <w:t>Shockwave Indicator – Z.1</w:t>
      </w:r>
    </w:p>
    <w:p>
      <w:pPr>
        <w:pStyle w:val="BodyText"/>
        <w:rPr>
          <w:i/>
          <w:i/>
          <w:color w:val="0000FF"/>
        </w:rPr>
      </w:pPr>
      <w:r>
        <w:rPr>
          <w:rFonts w:eastAsia="Tahoma"/>
          <w:i/>
          <w:color w:val="0000FF"/>
        </w:rPr>
        <w:t xml:space="preserve"> </w:t>
      </w:r>
      <w:r>
        <w:rPr>
          <w:i/>
          <w:color w:val="0000FF"/>
          <w:highlight w:val="yellow"/>
        </w:rPr>
        <w:t>[THIS SECTION MAY NOT BE REQUIRED. If we can determine whether the user has Shockwave and install it automatically on their machine, then no content is required here.  Otherwise, one line of text will be displayed immediately underneath the graphics ticker in the top left-hand corner or top-right corner of the screen, as follows.]</w:t>
      </w:r>
    </w:p>
    <w:p>
      <w:pPr>
        <w:pStyle w:val="BodyText"/>
        <w:rPr/>
      </w:pPr>
      <w:r>
        <w:rPr>
          <w:sz w:val="16"/>
        </w:rPr>
        <w:t xml:space="preserve">Is this image moving? If not, </w:t>
      </w:r>
      <w:r>
        <w:rPr>
          <w:sz w:val="16"/>
          <w:u w:val="single"/>
        </w:rPr>
        <w:t>Download Shockwave</w:t>
      </w:r>
      <w:r>
        <w:rPr>
          <w:sz w:val="16"/>
        </w:rPr>
        <w:t xml:space="preserve"> now.</w:t>
      </w:r>
    </w:p>
    <w:p>
      <w:pPr>
        <w:pStyle w:val="BodyText"/>
        <w:ind w:start="2160" w:end="0"/>
        <w:rPr>
          <w:sz w:val="16"/>
        </w:rPr>
      </w:pPr>
      <w:r>
        <w:rPr>
          <w:sz w:val="16"/>
        </w:rPr>
      </w:r>
    </w:p>
    <w:p>
      <w:pPr>
        <w:pStyle w:val="Normal"/>
        <w:ind w:start="0" w:end="0"/>
        <w:rPr>
          <w:rStyle w:val="Hyperlink"/>
        </w:rPr>
      </w:pPr>
      <w:r>
        <w:rPr/>
      </w:r>
    </w:p>
    <w:p>
      <w:pPr>
        <w:pStyle w:val="Heading1"/>
        <w:ind w:hanging="0" w:start="0"/>
        <w:rPr/>
      </w:pPr>
      <w:bookmarkStart w:id="6" w:name="__RefHeading___Toc458936236"/>
      <w:bookmarkEnd w:id="6"/>
      <w:r>
        <w:rPr/>
        <w:t>Newsticker Instructional Copy (ToolTip Help on mouseover) – Z.3</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pBdr>
          <w:top w:val="single" w:sz="4" w:space="1" w:color="000000"/>
          <w:left w:val="single" w:sz="4" w:space="4" w:color="000000"/>
          <w:bottom w:val="single" w:sz="4" w:space="1" w:color="000000"/>
          <w:right w:val="single" w:sz="4" w:space="4" w:color="000000"/>
        </w:pBdr>
        <w:rPr/>
      </w:pPr>
      <w:r>
        <w:rPr>
          <w:rFonts w:cs="Arial" w:ascii="Arial" w:hAnsi="Arial"/>
          <w:sz w:val="16"/>
        </w:rPr>
        <w:t>Click on any of the scrolling headlines to link directly to the corresponding story.</w:t>
      </w:r>
      <w:r>
        <w:rPr>
          <w:sz w:val="16"/>
        </w:rPr>
        <w:t xml:space="preserve"> </w:t>
      </w:r>
    </w:p>
    <w:p>
      <w:pPr>
        <w:pStyle w:val="TOCBase"/>
        <w:tabs>
          <w:tab w:val="clear" w:pos="6480"/>
        </w:tabs>
        <w:spacing w:lineRule="auto" w:line="240" w:before="0" w:after="120"/>
        <w:rPr>
          <w:rStyle w:val="Hyperlink"/>
          <w:color w:val="auto"/>
          <w:u w:val="none"/>
        </w:rPr>
      </w:pPr>
      <w:r>
        <w:rPr>
          <w:sz w:val="16"/>
        </w:rPr>
      </w:r>
      <w:r>
        <w:br w:type="page"/>
      </w:r>
    </w:p>
    <w:p>
      <w:pPr>
        <w:pStyle w:val="Heading1"/>
        <w:ind w:hanging="0" w:start="0"/>
        <w:rPr/>
      </w:pPr>
      <w:bookmarkStart w:id="7" w:name="__RefHeading___Toc458936237"/>
      <w:bookmarkEnd w:id="7"/>
      <w:r>
        <w:rPr/>
        <w:t>News Ticker Articles - 1</w:t>
      </w:r>
    </w:p>
    <w:p>
      <w:pPr>
        <w:pStyle w:val="Heading2"/>
        <w:ind w:hanging="0" w:start="0"/>
        <w:rPr>
          <w:lang w:val="en-GB"/>
        </w:rPr>
      </w:pPr>
      <w:bookmarkStart w:id="8" w:name="__RefHeading___Toc458936238"/>
      <w:bookmarkEnd w:id="8"/>
      <w:r>
        <w:rPr>
          <w:lang w:val="en-GB"/>
        </w:rPr>
        <w:t>News Ticker – Story #1 – Scrolling Newsticker Headline (URL1)</w:t>
      </w:r>
    </w:p>
    <w:p>
      <w:pPr>
        <w:pStyle w:val="TOCBase"/>
        <w:ind w:start="0" w:end="0"/>
        <w:rPr>
          <w:rStyle w:val="Hyperlink"/>
        </w:rPr>
      </w:pPr>
      <w:del w:id="43" w:author="wfuser" w:date="1999-08-10T11:57:00Z">
        <w:r>
          <w:rPr>
            <w:rStyle w:val="Hyperlink"/>
          </w:rPr>
          <w:delText xml:space="preserve">Enron Corp. Launches Global Online Energy Trading on the Internet </w:delText>
        </w:r>
      </w:del>
      <w:ins w:id="44" w:author="wfuser" w:date="1999-08-10T11:57:00Z">
        <w:r>
          <w:rPr>
            <w:rStyle w:val="Hyperlink"/>
          </w:rPr>
          <w:t xml:space="preserve">Enron Corp. Introduces Global </w:t>
        </w:r>
      </w:ins>
      <w:ins w:id="45" w:author="wfuser" w:date="1999-08-10T12:00:00Z">
        <w:r>
          <w:rPr>
            <w:rStyle w:val="Hyperlink"/>
          </w:rPr>
          <w:t xml:space="preserve">Internet </w:t>
        </w:r>
      </w:ins>
      <w:ins w:id="46" w:author="wfuser" w:date="1999-08-10T11:57:00Z">
        <w:r>
          <w:rPr>
            <w:rStyle w:val="Hyperlink"/>
          </w:rPr>
          <w:t xml:space="preserve">Commodity Transactions with EnronOnline™ </w:t>
        </w:r>
      </w:ins>
    </w:p>
    <w:p>
      <w:pPr>
        <w:pStyle w:val="Heading2"/>
        <w:ind w:hanging="0" w:start="0"/>
        <w:rPr/>
      </w:pPr>
      <w:bookmarkStart w:id="9" w:name="__RefHeading___Toc458936239"/>
      <w:r>
        <w:rPr>
          <w:lang w:val="en-GB"/>
        </w:rPr>
        <w:t>News Ticker – Story #1– Actual Story Text Including Headline</w:t>
      </w:r>
      <w:bookmarkEnd w:id="9"/>
      <w:r>
        <w:rPr>
          <w:lang w:val="en-GB"/>
        </w:rPr>
        <w:t xml:space="preserve"> </w:t>
      </w:r>
    </w:p>
    <w:p>
      <w:pPr>
        <w:pStyle w:val="TOCBase"/>
        <w:ind w:start="0" w:end="0"/>
        <w:jc w:val="end"/>
        <w:rPr>
          <w:rFonts w:ascii="Arial" w:hAnsi="Arial" w:cs="Arial"/>
          <w:highlight w:val="yellow"/>
          <w:lang w:val="en-GB"/>
          <w:ins w:id="48" w:author="wfuser" w:date="1999-08-10T11:56:00Z"/>
        </w:rPr>
      </w:pPr>
      <w:ins w:id="47" w:author="wfuser" w:date="1999-08-10T11:56:00Z">
        <w:r>
          <w:rPr>
            <w:rFonts w:cs="Arial" w:ascii="Arial" w:hAnsi="Arial"/>
            <w:highlight w:val="yellow"/>
            <w:lang w:val="en-GB"/>
          </w:rPr>
        </w:r>
      </w:ins>
    </w:p>
    <w:p>
      <w:pPr>
        <w:pStyle w:val="TOCBase"/>
        <w:ind w:start="0" w:end="0"/>
        <w:jc w:val="end"/>
        <w:rPr>
          <w:rFonts w:ascii="Arial" w:hAnsi="Arial" w:cs="Arial"/>
          <w:ins w:id="50" w:author="wfuser" w:date="1999-08-10T11:56:00Z"/>
        </w:rPr>
      </w:pPr>
      <w:ins w:id="49" w:author="wfuser" w:date="1999-08-10T11:56:00Z">
        <w:r>
          <w:rPr>
            <w:rFonts w:cs="Arial" w:ascii="Arial" w:hAnsi="Arial"/>
            <w:highlight w:val="yellow"/>
          </w:rPr>
          <w:t>PR CONTACTS</w:t>
        </w:r>
      </w:ins>
    </w:p>
    <w:p>
      <w:pPr>
        <w:pStyle w:val="TOCBase"/>
        <w:ind w:start="0" w:end="0"/>
        <w:jc w:val="end"/>
        <w:rPr>
          <w:rFonts w:ascii="Arial" w:hAnsi="Arial" w:cs="Arial"/>
          <w:ins w:id="53" w:author="wfuser" w:date="1999-08-10T11:56:00Z"/>
        </w:rPr>
      </w:pPr>
      <w:ins w:id="51" w:author="wfuser" w:date="1999-08-10T11:56:00Z">
        <w:r>
          <w:rPr>
            <w:rFonts w:cs="Arial" w:ascii="Arial" w:hAnsi="Arial"/>
          </w:rPr>
          <w:t>(713) 853-</w:t>
        </w:r>
      </w:ins>
      <w:ins w:id="52" w:author="wfuser" w:date="1999-08-10T11:56:00Z">
        <w:r>
          <w:rPr>
            <w:rFonts w:cs="Arial" w:ascii="Arial" w:hAnsi="Arial"/>
            <w:highlight w:val="yellow"/>
          </w:rPr>
          <w:t>XXXX</w:t>
        </w:r>
      </w:ins>
    </w:p>
    <w:p>
      <w:pPr>
        <w:pStyle w:val="TOCBase"/>
        <w:ind w:start="0" w:end="0"/>
        <w:rPr>
          <w:rFonts w:ascii="Arial" w:hAnsi="Arial" w:cs="Arial"/>
          <w:ins w:id="55" w:author="wfuser" w:date="1999-08-10T11:56:00Z"/>
        </w:rPr>
      </w:pPr>
      <w:ins w:id="54" w:author="wfuser" w:date="1999-08-10T11:56:00Z">
        <w:r>
          <w:rPr>
            <w:rFonts w:cs="Arial" w:ascii="Arial" w:hAnsi="Arial"/>
          </w:rPr>
        </w:r>
      </w:ins>
    </w:p>
    <w:p>
      <w:pPr>
        <w:pStyle w:val="TOCBase"/>
        <w:ind w:start="0" w:end="0"/>
        <w:rPr>
          <w:rFonts w:ascii="Arial" w:hAnsi="Arial" w:cs="Arial"/>
          <w:b/>
          <w:u w:val="single"/>
          <w:ins w:id="57" w:author="wfuser" w:date="1999-08-10T11:56:00Z"/>
        </w:rPr>
      </w:pPr>
      <w:ins w:id="56" w:author="wfuser" w:date="1999-08-10T11:56:00Z">
        <w:r>
          <w:rPr>
            <w:rFonts w:cs="Arial" w:ascii="Arial" w:hAnsi="Arial"/>
            <w:b/>
            <w:u w:val="single"/>
          </w:rPr>
          <w:t>ENRON CORP. INTRODUCES GLOBAL INTERNET COMMODITY TRANSACTIONS WITH ENRONONLINE ™</w:t>
        </w:r>
      </w:ins>
    </w:p>
    <w:p>
      <w:pPr>
        <w:pStyle w:val="TOCBase"/>
        <w:ind w:start="0" w:end="0"/>
        <w:rPr>
          <w:rFonts w:ascii="Arial" w:hAnsi="Arial" w:cs="Arial"/>
          <w:b/>
          <w:u w:val="single"/>
          <w:ins w:id="59" w:author="wfuser" w:date="1999-08-10T11:56:00Z"/>
        </w:rPr>
      </w:pPr>
      <w:ins w:id="58" w:author="wfuser" w:date="1999-08-10T11:56:00Z">
        <w:r>
          <w:rPr>
            <w:rFonts w:cs="Arial" w:ascii="Arial" w:hAnsi="Arial"/>
            <w:b/>
            <w:u w:val="single"/>
          </w:rPr>
        </w:r>
      </w:ins>
    </w:p>
    <w:p>
      <w:pPr>
        <w:pStyle w:val="TOCBase"/>
        <w:ind w:start="0" w:end="0"/>
        <w:rPr>
          <w:ins w:id="63" w:author="wfuser" w:date="1999-08-10T11:56:00Z"/>
        </w:rPr>
      </w:pPr>
      <w:ins w:id="60" w:author="wfuser" w:date="1999-08-10T11:56:00Z">
        <w:r>
          <w:rPr>
            <w:rFonts w:cs="Arial" w:ascii="Arial" w:hAnsi="Arial"/>
          </w:rPr>
          <w:t xml:space="preserve">FOR IMMEDIATE RELEASE: </w:t>
        </w:r>
      </w:ins>
      <w:ins w:id="61" w:author="wfuser" w:date="1999-08-10T11:56:00Z">
        <w:r>
          <w:rPr>
            <w:rFonts w:cs="Arial" w:ascii="Arial" w:hAnsi="Arial"/>
            <w:highlight w:val="yellow"/>
          </w:rPr>
          <w:t>XXXX XX</w:t>
        </w:r>
      </w:ins>
      <w:ins w:id="62" w:author="wfuser" w:date="1999-08-10T11:56:00Z">
        <w:r>
          <w:rPr>
            <w:rFonts w:cs="Arial" w:ascii="Arial" w:hAnsi="Arial"/>
          </w:rPr>
          <w:t>, 1999</w:t>
        </w:r>
      </w:ins>
    </w:p>
    <w:p>
      <w:pPr>
        <w:pStyle w:val="TOCBase"/>
        <w:ind w:start="0" w:end="0"/>
        <w:rPr>
          <w:rFonts w:ascii="Arial" w:hAnsi="Arial" w:cs="Arial"/>
          <w:ins w:id="65" w:author="wfuser" w:date="1999-08-10T11:56:00Z"/>
        </w:rPr>
      </w:pPr>
      <w:ins w:id="64" w:author="wfuser" w:date="1999-08-10T11:56:00Z">
        <w:r>
          <w:rPr>
            <w:rFonts w:cs="Arial" w:ascii="Arial" w:hAnsi="Arial"/>
          </w:rPr>
        </w:r>
      </w:ins>
    </w:p>
    <w:p>
      <w:pPr>
        <w:pStyle w:val="TOCBase"/>
        <w:ind w:start="0" w:end="0"/>
        <w:rPr>
          <w:rFonts w:ascii="Arial" w:hAnsi="Arial" w:cs="Arial"/>
          <w:ins w:id="67" w:author="wfuser" w:date="1999-08-10T11:56:00Z"/>
        </w:rPr>
      </w:pPr>
      <w:ins w:id="66" w:author="wfuser" w:date="1999-08-10T11:56:00Z">
        <w:r>
          <w:rPr>
            <w:rFonts w:cs="Arial" w:ascii="Arial" w:hAnsi="Arial"/>
          </w:rPr>
        </w:r>
      </w:ins>
    </w:p>
    <w:p>
      <w:pPr>
        <w:pStyle w:val="TOCBase"/>
        <w:ind w:start="0" w:end="0"/>
        <w:rPr>
          <w:ins w:id="69" w:author="wfuser" w:date="1999-08-10T11:56:00Z"/>
        </w:rPr>
      </w:pPr>
      <w:ins w:id="68" w:author="wfuser" w:date="1999-08-10T11:56:00Z">
        <w:r>
          <w:rPr>
            <w:rFonts w:cs="Arial" w:ascii="Arial" w:hAnsi="Arial"/>
          </w:rPr>
          <w:t>HOUSTON, TX - Enron Corp. announced today the launch of an innovative new online transaction system which allows customers to buy and sell commodities around the world over a free, internet based site at www.EnronOnline.com.  EnronOnline will revolutionize wholesale energy trading worldwide by allowing participants to execute real time transactions without any subscription or transaction fees.  Enron will be leveraging its expertise across the commodity spectrum as well as its global intellectual capital base by publishing buy and sell prices for power, gas, coal, weather derivatives, liquids, petrochemicals, pulp and paper, emission credits, and other commodities across the Americas, Europe, and Asia.</w:t>
        </w:r>
      </w:ins>
    </w:p>
    <w:p>
      <w:pPr>
        <w:pStyle w:val="TOCBase"/>
        <w:ind w:start="0" w:end="0"/>
        <w:rPr>
          <w:ins w:id="74" w:author="wfuser" w:date="1999-08-10T11:56:00Z"/>
        </w:rPr>
      </w:pPr>
      <w:ins w:id="70" w:author="wfuser" w:date="1999-08-10T11:56:00Z">
        <w:r>
          <w:rPr>
            <w:rFonts w:cs="Arial" w:ascii="Arial" w:hAnsi="Arial"/>
          </w:rPr>
          <w:t>“</w:t>
        </w:r>
      </w:ins>
      <w:ins w:id="71" w:author="wfuser" w:date="1999-08-10T11:56:00Z">
        <w:r>
          <w:rPr>
            <w:rFonts w:cs="Arial" w:ascii="Arial" w:hAnsi="Arial"/>
          </w:rPr>
          <w:t xml:space="preserve">With EnronOnline, Enron </w:t>
        </w:r>
      </w:ins>
      <w:ins w:id="72" w:author="wfuser" w:date="1999-08-10T11:56:00Z">
        <w:r>
          <w:rPr>
            <w:rFonts w:cs="Arial" w:ascii="Arial" w:hAnsi="Arial"/>
            <w:highlight w:val="yellow"/>
          </w:rPr>
          <w:t>once again (is this too pompous?)</w:t>
        </w:r>
      </w:ins>
      <w:ins w:id="73" w:author="wfuser" w:date="1999-08-10T11:56:00Z">
        <w:r>
          <w:rPr>
            <w:rFonts w:cs="Arial" w:ascii="Arial" w:hAnsi="Arial"/>
          </w:rPr>
          <w:t xml:space="preserve"> redefines the industry standards on a global scale and substantiates its innovative use of intellectual, technological, and traditional capital while setting the stage for a period of sustainable growth for its businesses” stated XXXX, Head of Enron’s Global Risk Management and Trading activities.  EnronOnline truly places Enron, already one of the most innovative market leaders, in the epicenter of a global energy network, with its energy web connecting thousands of companies to  hundreds of globally traded products across the world.</w:t>
        </w:r>
      </w:ins>
    </w:p>
    <w:p>
      <w:pPr>
        <w:pStyle w:val="TOCBase"/>
        <w:ind w:start="0" w:end="0"/>
        <w:rPr>
          <w:ins w:id="78" w:author="wfuser" w:date="1999-08-10T11:56:00Z"/>
        </w:rPr>
      </w:pPr>
      <w:ins w:id="75" w:author="wfuser" w:date="1999-08-10T11:56:00Z">
        <w:r>
          <w:rPr>
            <w:rFonts w:cs="Arial" w:ascii="Arial" w:hAnsi="Arial"/>
          </w:rPr>
          <w:t xml:space="preserve">Customers of EnronOnline will be able to use the site’s real-time capabilities to receive “up-to-the-minute” updates on general and energy specific news, as well as be able to monitor prices and trade commodities instantaneously with Enron.  This real-time functionality, which increases transparency and liquidity in worldwide markets by streamlining the price discovery process, will be enhanced through </w:t>
        </w:r>
      </w:ins>
      <w:ins w:id="76" w:author="wfuser" w:date="1999-08-10T11:56:00Z">
        <w:r>
          <w:rPr>
            <w:rFonts w:cs="Arial" w:ascii="Arial" w:hAnsi="Arial"/>
            <w:highlight w:val="yellow"/>
          </w:rPr>
          <w:t>Enron Communications’ ability to deliver high-quality, high-bandwidth business information and applications through its long-haul fiber-optic</w:t>
        </w:r>
      </w:ins>
      <w:ins w:id="77" w:author="wfuser" w:date="1999-08-10T11:56:00Z">
        <w:r>
          <w:rPr>
            <w:rFonts w:cs="Arial" w:ascii="Arial" w:hAnsi="Arial"/>
          </w:rPr>
          <w:t>.  This system is designed to combat web latency and create a true real-time trading environment online.</w:t>
        </w:r>
      </w:ins>
    </w:p>
    <w:p>
      <w:pPr>
        <w:pStyle w:val="TOCBase"/>
        <w:ind w:start="0" w:end="0"/>
        <w:rPr>
          <w:rFonts w:ascii="Arial" w:hAnsi="Arial" w:cs="Arial"/>
          <w:ins w:id="80" w:author="wfuser" w:date="1999-08-10T11:56:00Z"/>
        </w:rPr>
      </w:pPr>
      <w:ins w:id="79" w:author="wfuser" w:date="1999-08-10T11:56:00Z">
        <w:r>
          <w:rPr>
            <w:rFonts w:cs="Arial" w:ascii="Arial" w:hAnsi="Arial"/>
          </w:rPr>
          <w:t>http:\\www.EnronOnline.com</w:t>
        </w:r>
      </w:ins>
    </w:p>
    <w:p>
      <w:pPr>
        <w:pStyle w:val="TOCBase"/>
        <w:ind w:start="0" w:end="0"/>
        <w:rPr>
          <w:rFonts w:ascii="Arial" w:hAnsi="Arial" w:cs="Arial"/>
          <w:ins w:id="82" w:author="wfuser" w:date="1999-08-10T11:56:00Z"/>
        </w:rPr>
      </w:pPr>
      <w:ins w:id="81" w:author="wfuser" w:date="1999-08-10T11:56:00Z">
        <w:r>
          <w:rPr>
            <w:rFonts w:cs="Arial" w:ascii="Arial" w:hAnsi="Arial"/>
          </w:rPr>
        </w:r>
      </w:ins>
    </w:p>
    <w:p>
      <w:pPr>
        <w:pStyle w:val="TOCBase"/>
        <w:ind w:start="0" w:end="0"/>
        <w:rPr>
          <w:rFonts w:ascii="Arial" w:hAnsi="Arial" w:cs="Arial"/>
          <w:ins w:id="84" w:author="wfuser" w:date="1999-08-10T11:56:00Z"/>
        </w:rPr>
      </w:pPr>
      <w:ins w:id="83" w:author="wfuser" w:date="1999-08-10T11:56:00Z">
        <w:r>
          <w:rPr>
            <w:rFonts w:cs="Arial" w:ascii="Arial" w:hAnsi="Arial"/>
            <w:highlight w:val="yellow"/>
          </w:rPr>
          <w:t>About Enron Communications, Inc.: Enron Communications, a wholly owned subsidiary of Enron Corp. (NYSE: ENE), is a leader in the delivery of high-quality, high-bandwidth business information and applications.  Enron Communications is building a long-haul fiber-optic network on strategic routes throughout the United States to create a data-centric national Pure IP backbone known as the Enron Intelligent Network.  It is extending the capabilities of that network through agreements with ISPs and carriers seeking to generate new revenue sources and improved services.</w:t>
        </w:r>
      </w:ins>
    </w:p>
    <w:p>
      <w:pPr>
        <w:pStyle w:val="TOCBase"/>
        <w:ind w:start="0" w:end="0"/>
        <w:rPr>
          <w:rFonts w:ascii="Arial" w:hAnsi="Arial" w:cs="Arial"/>
          <w:ins w:id="86" w:author="wfuser" w:date="1999-08-10T11:56:00Z"/>
        </w:rPr>
      </w:pPr>
      <w:ins w:id="85" w:author="wfuser" w:date="1999-08-10T11:56:00Z">
        <w:r>
          <w:rPr>
            <w:rFonts w:cs="Arial" w:ascii="Arial" w:hAnsi="Arial"/>
          </w:rPr>
          <w:t>About Enron Corp.: Enron Corp. is one of the world’s leading integrated natural gas and electricity companies.  The company, which owns approximately $30 billion in assets, produces electricity and natural gas, develops, constructs and operates energy and water facilities worldwide and delivers physical commodities and risk management and financial services to customers around the world.  Enron’s Internet address is www.enron.com, the stock is traded under the ticker symbol, “ENE.”</w:t>
        </w:r>
      </w:ins>
    </w:p>
    <w:p>
      <w:pPr>
        <w:pStyle w:val="TOCBase"/>
        <w:ind w:start="0" w:end="0"/>
        <w:rPr>
          <w:rFonts w:ascii="Arial" w:hAnsi="Arial" w:cs="Arial"/>
          <w:ins w:id="88" w:author="wfuser" w:date="1999-08-10T11:56:00Z"/>
        </w:rPr>
      </w:pPr>
      <w:ins w:id="87" w:author="wfuser" w:date="1999-08-10T11:56:00Z">
        <w:r>
          <w:rPr>
            <w:rFonts w:cs="Arial" w:ascii="Arial" w:hAnsi="Arial"/>
          </w:rPr>
          <w:t>##</w:t>
        </w:r>
      </w:ins>
    </w:p>
    <w:p>
      <w:pPr>
        <w:pStyle w:val="TOCBase"/>
        <w:tabs>
          <w:tab w:val="clear" w:pos="6480"/>
        </w:tabs>
        <w:spacing w:lineRule="auto" w:line="240" w:before="0" w:after="120"/>
        <w:ind w:start="0" w:end="0"/>
        <w:rPr>
          <w:rStyle w:val="Hyperlink"/>
          <w:rFonts w:ascii="Arial" w:hAnsi="Arial" w:cs="Arial"/>
          <w:del w:id="90" w:author="wfuser" w:date="1999-08-10T11:56:00Z"/>
        </w:rPr>
      </w:pPr>
      <w:del w:id="89" w:author="wfuser" w:date="1999-08-10T11:56:00Z">
        <w:r>
          <w:rPr>
            <w:rFonts w:cs="Arial" w:ascii="Arial" w:hAnsi="Arial"/>
          </w:rPr>
        </w:r>
      </w:del>
    </w:p>
    <w:p>
      <w:pPr>
        <w:pStyle w:val="TOCBase"/>
        <w:tabs>
          <w:tab w:val="clear" w:pos="6480"/>
        </w:tabs>
        <w:spacing w:lineRule="auto" w:line="240" w:before="0" w:after="120"/>
        <w:rPr>
          <w:rStyle w:val="Hyperlink"/>
          <w:rFonts w:ascii="Arial" w:hAnsi="Arial" w:cs="Arial"/>
          <w:i/>
          <w:i/>
          <w:color w:val="0000FF"/>
          <w:del w:id="92" w:author="wfuser" w:date="1999-08-10T11:56:00Z"/>
        </w:rPr>
      </w:pPr>
      <w:del w:id="91" w:author="wfuser" w:date="1999-08-10T11:56:00Z">
        <w:r>
          <w:rPr/>
        </w:r>
      </w:del>
    </w:p>
    <w:p>
      <w:pPr>
        <w:pStyle w:val="TOCBase"/>
        <w:ind w:start="0" w:end="0"/>
        <w:jc w:val="end"/>
        <w:rPr>
          <w:del w:id="94" w:author="wfuser" w:date="1999-08-10T11:56:00Z"/>
        </w:rPr>
      </w:pPr>
      <w:del w:id="93" w:author="wfuser" w:date="1999-08-10T11:56:00Z">
        <w:r>
          <w:rPr/>
          <w:delText>MEDIA CONTACT:</w:delText>
        </w:r>
      </w:del>
    </w:p>
    <w:p>
      <w:pPr>
        <w:pStyle w:val="TOCBase"/>
        <w:ind w:start="0" w:end="0"/>
        <w:jc w:val="end"/>
        <w:rPr>
          <w:highlight w:val="yellow"/>
          <w:del w:id="96" w:author="wfuser" w:date="1999-08-10T11:56:00Z"/>
        </w:rPr>
      </w:pPr>
      <w:del w:id="95" w:author="wfuser" w:date="1999-08-10T11:56:00Z">
        <w:r>
          <w:rPr>
            <w:highlight w:val="yellow"/>
          </w:rPr>
          <w:delText>Mark Palmer</w:delText>
        </w:r>
      </w:del>
    </w:p>
    <w:p>
      <w:pPr>
        <w:pStyle w:val="TOCBase"/>
        <w:ind w:start="0" w:end="0"/>
        <w:jc w:val="end"/>
        <w:rPr>
          <w:del w:id="99" w:author="wfuser" w:date="1999-08-10T11:56:00Z"/>
        </w:rPr>
      </w:pPr>
      <w:del w:id="97" w:author="wfuser" w:date="1999-08-10T11:56:00Z">
        <w:r>
          <w:rPr/>
          <w:delText>(713) 853-</w:delText>
        </w:r>
      </w:del>
      <w:del w:id="98" w:author="wfuser" w:date="1999-08-10T11:56:00Z">
        <w:r>
          <w:rPr>
            <w:highlight w:val="yellow"/>
          </w:rPr>
          <w:delText>XXXX</w:delText>
        </w:r>
      </w:del>
    </w:p>
    <w:p>
      <w:pPr>
        <w:pStyle w:val="TOCBase"/>
        <w:tabs>
          <w:tab w:val="clear" w:pos="6480"/>
        </w:tabs>
        <w:spacing w:lineRule="auto" w:line="240" w:before="0" w:after="120"/>
        <w:ind w:start="0" w:end="0"/>
        <w:rPr>
          <w:rFonts w:ascii="Arial" w:hAnsi="Arial" w:cs="Arial"/>
          <w:b/>
          <w:u w:val="single"/>
          <w:del w:id="102" w:author="wfuser" w:date="1999-08-10T11:56:00Z"/>
        </w:rPr>
      </w:pPr>
      <w:del w:id="100" w:author="wfuser" w:date="1999-08-10T11:56:00Z">
        <w:r>
          <w:rPr>
            <w:rFonts w:cs="Arial" w:ascii="Arial" w:hAnsi="Arial"/>
            <w:b/>
            <w:u w:val="single"/>
          </w:rPr>
          <w:delText xml:space="preserve">Enron Corp. Launches Global Online Energy Trading on the Internet </w:delText>
        </w:r>
      </w:del>
      <w:del w:id="101" w:author="wfuser" w:date="1999-08-10T11:56:00Z">
        <w:r>
          <w:rPr>
            <w:rFonts w:cs="Arial" w:ascii="Arial" w:hAnsi="Arial"/>
            <w:b/>
            <w:highlight w:val="yellow"/>
            <w:u w:val="single"/>
          </w:rPr>
          <w:delText>(DRAFT)</w:delText>
        </w:r>
      </w:del>
    </w:p>
    <w:p>
      <w:pPr>
        <w:pStyle w:val="TOCBase"/>
        <w:ind w:start="0" w:end="0"/>
        <w:rPr>
          <w:rFonts w:ascii="Arial" w:hAnsi="Arial" w:cs="Arial"/>
          <w:b/>
          <w:u w:val="single"/>
          <w:del w:id="104" w:author="wfuser" w:date="1999-08-10T11:56:00Z"/>
        </w:rPr>
      </w:pPr>
      <w:del w:id="103" w:author="wfuser" w:date="1999-08-10T11:56:00Z">
        <w:r>
          <w:rPr>
            <w:rFonts w:cs="Arial" w:ascii="Arial" w:hAnsi="Arial"/>
            <w:b/>
            <w:u w:val="single"/>
          </w:rPr>
        </w:r>
      </w:del>
    </w:p>
    <w:p>
      <w:pPr>
        <w:pStyle w:val="TOCBase"/>
        <w:ind w:start="0" w:end="0"/>
        <w:rPr>
          <w:del w:id="109" w:author="wfuser" w:date="1999-08-10T11:56:00Z"/>
        </w:rPr>
      </w:pPr>
      <w:del w:id="105" w:author="wfuser" w:date="1999-08-10T11:56:00Z">
        <w:r>
          <w:rPr>
            <w:rFonts w:cs="Arial" w:ascii="Arial" w:hAnsi="Arial"/>
          </w:rPr>
          <w:delText xml:space="preserve">FOR IMMEDIATE RELEASE: September </w:delText>
        </w:r>
      </w:del>
      <w:del w:id="106" w:author="wfuser" w:date="1999-08-10T11:56:00Z">
        <w:r>
          <w:rPr>
            <w:rFonts w:cs="Arial" w:ascii="Arial" w:hAnsi="Arial"/>
            <w:color w:val="0000FF"/>
            <w:highlight w:val="yellow"/>
          </w:rPr>
          <w:delText>XX</w:delText>
        </w:r>
      </w:del>
      <w:del w:id="107" w:author="wfuser" w:date="1999-08-10T11:56:00Z">
        <w:r>
          <w:rPr>
            <w:rFonts w:cs="Arial" w:ascii="Arial" w:hAnsi="Arial"/>
            <w:highlight w:val="yellow"/>
          </w:rPr>
          <w:delText>,</w:delText>
        </w:r>
      </w:del>
      <w:del w:id="108" w:author="wfuser" w:date="1999-08-10T11:56:00Z">
        <w:r>
          <w:rPr>
            <w:rFonts w:cs="Arial" w:ascii="Arial" w:hAnsi="Arial"/>
          </w:rPr>
          <w:delText xml:space="preserve"> 1999</w:delText>
        </w:r>
      </w:del>
    </w:p>
    <w:p>
      <w:pPr>
        <w:pStyle w:val="TOCBase"/>
        <w:ind w:start="0" w:end="0"/>
        <w:rPr>
          <w:del w:id="119" w:author="wfuser" w:date="1999-08-10T11:56:00Z"/>
        </w:rPr>
      </w:pPr>
      <w:del w:id="110" w:author="wfuser" w:date="1999-08-10T11:56:00Z">
        <w:r>
          <w:rPr>
            <w:rFonts w:cs="Arial" w:ascii="Arial" w:hAnsi="Arial"/>
            <w:b/>
          </w:rPr>
          <w:delText>HOUSTON, TX</w:delText>
        </w:r>
      </w:del>
      <w:del w:id="111" w:author="wfuser" w:date="1999-08-10T11:56:00Z">
        <w:r>
          <w:rPr>
            <w:rFonts w:cs="Arial" w:ascii="Arial" w:hAnsi="Arial"/>
          </w:rPr>
          <w:delText xml:space="preserve"> - Enron Corp. announced today a plan to launch its online trading activities through creation of EnronOnline</w:delText>
        </w:r>
      </w:del>
      <w:del w:id="112" w:author="wfuser" w:date="1999-08-10T11:56:00Z">
        <w:r>
          <w:rPr>
            <w:rFonts w:cs="Arial" w:ascii="Arial" w:hAnsi="Arial"/>
            <w:color w:val="FF0000"/>
            <w:sz w:val="16"/>
            <w:vertAlign w:val="superscript"/>
          </w:rPr>
          <w:delText>TM</w:delText>
        </w:r>
      </w:del>
      <w:del w:id="113" w:author="wfuser" w:date="1999-08-10T11:56:00Z">
        <w:r>
          <w:rPr>
            <w:rFonts w:cs="Arial" w:ascii="Arial" w:hAnsi="Arial"/>
            <w:color w:val="FF0000"/>
          </w:rPr>
          <w:delText xml:space="preserve"> </w:delText>
        </w:r>
      </w:del>
      <w:del w:id="114" w:author="wfuser" w:date="1999-08-10T11:56:00Z">
        <w:r>
          <w:rPr>
            <w:rFonts w:cs="Arial" w:ascii="Arial" w:hAnsi="Arial"/>
          </w:rPr>
          <w:delText>, a web-based proprietary trading and information portal.  EnronOnline</w:delText>
        </w:r>
      </w:del>
      <w:del w:id="115" w:author="wfuser" w:date="1999-08-10T11:56:00Z">
        <w:r>
          <w:rPr>
            <w:rFonts w:cs="Arial" w:ascii="Arial" w:hAnsi="Arial"/>
            <w:sz w:val="16"/>
            <w:vertAlign w:val="superscript"/>
          </w:rPr>
          <w:delText>TM</w:delText>
        </w:r>
      </w:del>
      <w:del w:id="116" w:author="wfuser" w:date="1999-08-10T11:56:00Z">
        <w:r>
          <w:rPr>
            <w:rFonts w:cs="Arial" w:ascii="Arial" w:hAnsi="Arial"/>
          </w:rPr>
          <w:delText xml:space="preserve"> will revolutionize the energy trading and utility industries by allowing participants to execute real time trades online upon approval through a registration process.  Enron will be leveraging its expertise across the commodity spectrum as well as its global intellectual assets</w:delText>
        </w:r>
      </w:del>
      <w:del w:id="117" w:author="wfuser" w:date="1999-08-10T11:56:00Z">
        <w:r>
          <w:rPr>
            <w:rFonts w:cs="Arial" w:ascii="Arial" w:hAnsi="Arial"/>
            <w:color w:val="FF0000"/>
          </w:rPr>
          <w:delText xml:space="preserve"> </w:delText>
        </w:r>
      </w:del>
      <w:del w:id="118" w:author="wfuser" w:date="1999-08-10T11:56:00Z">
        <w:r>
          <w:rPr>
            <w:rFonts w:cs="Arial" w:ascii="Arial" w:hAnsi="Arial"/>
          </w:rPr>
          <w:delText>by trading power, gas, coal, weather derivatives, liquids, petrochemicals, pulp and paper, and other commodities across the Americas, Europe and Asia.  Enron has plans to further expand its web-based commodity and product offering within these and other countries.</w:delText>
        </w:r>
      </w:del>
    </w:p>
    <w:p>
      <w:pPr>
        <w:pStyle w:val="TOCBase"/>
        <w:ind w:start="0" w:end="0"/>
        <w:rPr>
          <w:rFonts w:ascii="Arial" w:hAnsi="Arial" w:cs="Arial"/>
          <w:color w:val="FF0000"/>
          <w:del w:id="128" w:author="wfuser" w:date="1999-08-10T11:56:00Z"/>
        </w:rPr>
      </w:pPr>
      <w:del w:id="120" w:author="wfuser" w:date="1999-08-10T11:56:00Z">
        <w:r>
          <w:rPr>
            <w:rFonts w:cs="Arial" w:ascii="Arial" w:hAnsi="Arial"/>
          </w:rPr>
          <w:delText>“</w:delText>
        </w:r>
      </w:del>
      <w:del w:id="121" w:author="wfuser" w:date="1999-08-10T11:56:00Z">
        <w:r>
          <w:rPr>
            <w:rFonts w:cs="Arial" w:ascii="Arial" w:hAnsi="Arial"/>
          </w:rPr>
          <w:delText>With EnronOnline</w:delText>
        </w:r>
      </w:del>
      <w:del w:id="122" w:author="wfuser" w:date="1999-08-10T11:56:00Z">
        <w:r>
          <w:rPr>
            <w:rFonts w:cs="Arial" w:ascii="Arial" w:hAnsi="Arial"/>
            <w:sz w:val="16"/>
            <w:vertAlign w:val="superscript"/>
          </w:rPr>
          <w:delText>TM</w:delText>
        </w:r>
      </w:del>
      <w:del w:id="123" w:author="wfuser" w:date="1999-08-10T11:56:00Z">
        <w:r>
          <w:rPr>
            <w:rFonts w:cs="Arial" w:ascii="Arial" w:hAnsi="Arial"/>
          </w:rPr>
          <w:delText xml:space="preserve">, Enron </w:delText>
        </w:r>
      </w:del>
      <w:del w:id="124" w:author="wfuser" w:date="1999-08-09T11:58:00Z">
        <w:r>
          <w:rPr>
            <w:rFonts w:cs="Arial" w:ascii="Arial" w:hAnsi="Arial"/>
          </w:rPr>
          <w:delText>once again</w:delText>
        </w:r>
      </w:del>
      <w:del w:id="125" w:author="wfuser" w:date="1999-08-10T11:56:00Z">
        <w:r>
          <w:rPr>
            <w:rFonts w:cs="Arial" w:ascii="Arial" w:hAnsi="Arial"/>
          </w:rPr>
          <w:delText xml:space="preserve"> redefines the industry standards and substantiates its innovative use of intellectual, technological, and traditional capital while setting stage for a period of sustainable growth for its businesses” stated XXXX, Head of Enron’s Global Risk Management and Trading activities. EnronOnline</w:delText>
        </w:r>
      </w:del>
      <w:del w:id="126" w:author="wfuser" w:date="1999-08-10T11:56:00Z">
        <w:r>
          <w:rPr>
            <w:rFonts w:cs="Arial" w:ascii="Arial" w:hAnsi="Arial"/>
            <w:sz w:val="16"/>
            <w:vertAlign w:val="superscript"/>
          </w:rPr>
          <w:delText>TM</w:delText>
        </w:r>
      </w:del>
      <w:del w:id="127" w:author="wfuser" w:date="1999-08-10T11:56:00Z">
        <w:r>
          <w:rPr>
            <w:rFonts w:cs="Arial" w:ascii="Arial" w:hAnsi="Arial"/>
          </w:rPr>
          <w:delText xml:space="preserve"> truly places Enron, already one of the most innovative thought leaders, in the epicenter of a global energy network, with its energy web connecting a multitude of nodes across physical boundaries. </w:delText>
        </w:r>
      </w:del>
    </w:p>
    <w:p>
      <w:pPr>
        <w:pStyle w:val="TOCBase"/>
        <w:ind w:start="0" w:end="0"/>
        <w:rPr>
          <w:rFonts w:ascii="Arial" w:hAnsi="Arial" w:cs="Arial"/>
          <w:del w:id="137" w:author="wfuser" w:date="1999-08-10T11:56:00Z"/>
        </w:rPr>
      </w:pPr>
      <w:del w:id="129" w:author="wfuser" w:date="1999-08-10T11:56:00Z">
        <w:r>
          <w:rPr>
            <w:rFonts w:cs="Arial" w:ascii="Arial" w:hAnsi="Arial"/>
          </w:rPr>
          <w:delText>Counterparties and other users of EnronOnline</w:delText>
        </w:r>
      </w:del>
      <w:del w:id="130" w:author="wfuser" w:date="1999-08-10T11:56:00Z">
        <w:r>
          <w:rPr>
            <w:rFonts w:cs="Arial" w:ascii="Arial" w:hAnsi="Arial"/>
            <w:sz w:val="16"/>
            <w:vertAlign w:val="superscript"/>
          </w:rPr>
          <w:delText>TM</w:delText>
        </w:r>
      </w:del>
      <w:del w:id="131" w:author="wfuser" w:date="1999-08-10T11:56:00Z">
        <w:r>
          <w:rPr>
            <w:rFonts w:cs="Arial" w:ascii="Arial" w:hAnsi="Arial"/>
          </w:rPr>
          <w:delText xml:space="preserve"> can expect future versions of the website to allow them a customized access to industry specific and general information, an ability to manage their general portfolios and their transactions with Enron from remote locations, perform trend analysis, price basic derivative instruments, re-train themselves using the cutting-edge industry and related research, and interact with other people in the industry on a real-time basis via video and audio streams, among other things.  EnronOnline</w:delText>
        </w:r>
      </w:del>
      <w:del w:id="132" w:author="wfuser" w:date="1999-08-10T11:56:00Z">
        <w:r>
          <w:rPr>
            <w:rFonts w:cs="Arial" w:ascii="Arial" w:hAnsi="Arial"/>
            <w:sz w:val="16"/>
            <w:vertAlign w:val="superscript"/>
          </w:rPr>
          <w:delText>TM</w:delText>
        </w:r>
      </w:del>
      <w:del w:id="133" w:author="wfuser" w:date="1999-08-10T11:56:00Z">
        <w:r>
          <w:rPr>
            <w:rFonts w:cs="Arial" w:ascii="Arial" w:hAnsi="Arial"/>
          </w:rPr>
          <w:delText xml:space="preserve"> will be able to deliver fast, real-time solutions to </w:delText>
        </w:r>
      </w:del>
      <w:del w:id="134" w:author="wfuser" w:date="1999-08-09T11:57:00Z">
        <w:r>
          <w:rPr>
            <w:rFonts w:cs="Arial" w:ascii="Arial" w:hAnsi="Arial"/>
          </w:rPr>
          <w:delText xml:space="preserve">its </w:delText>
        </w:r>
      </w:del>
      <w:del w:id="135" w:author="wfuser" w:date="1999-08-10T11:56:00Z">
        <w:r>
          <w:rPr>
            <w:rFonts w:cs="Arial" w:ascii="Arial" w:hAnsi="Arial"/>
          </w:rPr>
          <w:delText>customers by partnering with Enron Communications, and using their ability to deliver high-quality, high-bandwidth business information and applications through its long-haul fiber-optic network</w:delText>
        </w:r>
      </w:del>
      <w:del w:id="136" w:author="wfuser" w:date="1999-08-09T11:58:00Z">
        <w:r>
          <w:rPr>
            <w:rFonts w:cs="Arial" w:ascii="Arial" w:hAnsi="Arial"/>
          </w:rPr>
          <w:delText>, which is being expanded at currently.</w:delText>
        </w:r>
      </w:del>
    </w:p>
    <w:p>
      <w:pPr>
        <w:pStyle w:val="TOCBase"/>
        <w:ind w:start="0" w:end="0"/>
        <w:rPr>
          <w:rFonts w:ascii="Arial" w:hAnsi="Arial" w:cs="Arial"/>
          <w:del w:id="139" w:author="wfuser" w:date="1999-08-10T11:56:00Z"/>
        </w:rPr>
      </w:pPr>
      <w:del w:id="138" w:author="wfuser" w:date="1999-08-10T11:56:00Z">
        <w:r>
          <w:rPr>
            <w:rFonts w:cs="Arial" w:ascii="Arial" w:hAnsi="Arial"/>
          </w:rPr>
          <w:delText>Enron’s online presence and the competitive transparency it forces onto the deregulating markets (such as Europe, where Enron has already established a significant presence) is expected to highlight Enron as the counterparty of choice, motivate people to actively manage their portfolios, create liquidity, and allow significant volume and revenue growth to Enron due to the network effects.</w:delText>
        </w:r>
      </w:del>
    </w:p>
    <w:p>
      <w:pPr>
        <w:pStyle w:val="TOCBase"/>
        <w:ind w:start="0" w:end="0"/>
        <w:rPr>
          <w:rFonts w:ascii="Arial" w:hAnsi="Arial" w:cs="Arial"/>
          <w:b/>
          <w:del w:id="141" w:author="wfuser" w:date="1999-08-10T11:56:00Z"/>
        </w:rPr>
      </w:pPr>
      <w:del w:id="140" w:author="wfuser" w:date="1999-08-10T11:56:00Z">
        <w:r>
          <w:rPr>
            <w:rFonts w:cs="Arial" w:ascii="Arial" w:hAnsi="Arial"/>
            <w:b/>
          </w:rPr>
          <w:delText>http://www.EnronOnline.com</w:delText>
        </w:r>
      </w:del>
    </w:p>
    <w:p>
      <w:pPr>
        <w:pStyle w:val="TOCBase"/>
        <w:ind w:start="0" w:end="0"/>
        <w:rPr>
          <w:del w:id="144" w:author="wfuser" w:date="1999-08-10T11:56:00Z"/>
        </w:rPr>
      </w:pPr>
      <w:del w:id="142" w:author="wfuser" w:date="1999-08-10T11:56:00Z">
        <w:r>
          <w:rPr>
            <w:rFonts w:cs="Arial" w:ascii="Arial" w:hAnsi="Arial"/>
            <w:b/>
          </w:rPr>
          <w:delText>About Enron Communications, Inc.:</w:delText>
        </w:r>
      </w:del>
      <w:del w:id="143" w:author="wfuser" w:date="1999-08-10T11:56:00Z">
        <w:r>
          <w:rPr>
            <w:rFonts w:cs="Arial" w:ascii="Arial" w:hAnsi="Arial"/>
          </w:rPr>
          <w:delText xml:space="preserve"> Enron Communications, a wholly owned subsidiary of Enron Corp. (NYSE: ENE), is a leader in the delivery of high-quality, high-bandwidth business information and applications.  Enron Communications is building a long-haul fiber-optic network on strategic routes throughout the United States to create a data-centric national Pure IP backbone known as the Enron Intelligent Network.  It is extending the capabilities of that network through agreements with ISPs and carriers seeking to generate new revenue sources and improved services.</w:delText>
        </w:r>
      </w:del>
    </w:p>
    <w:p>
      <w:pPr>
        <w:pStyle w:val="TOCBase"/>
        <w:ind w:start="0" w:end="0"/>
        <w:rPr>
          <w:rFonts w:ascii="Arial" w:hAnsi="Arial" w:cs="Arial"/>
          <w:del w:id="146" w:author="wfuser" w:date="1999-08-10T11:56:00Z"/>
        </w:rPr>
      </w:pPr>
      <w:del w:id="145" w:author="wfuser" w:date="1999-08-10T11:56:00Z">
        <w:r>
          <w:rPr>
            <w:rFonts w:cs="Arial" w:ascii="Arial" w:hAnsi="Arial"/>
          </w:rPr>
        </w:r>
      </w:del>
    </w:p>
    <w:p>
      <w:pPr>
        <w:pStyle w:val="TOCBase"/>
        <w:ind w:start="0" w:end="0"/>
        <w:rPr>
          <w:del w:id="149" w:author="wfuser" w:date="1999-08-10T11:56:00Z"/>
        </w:rPr>
      </w:pPr>
      <w:del w:id="147" w:author="wfuser" w:date="1999-08-10T11:56:00Z">
        <w:r>
          <w:rPr>
            <w:rFonts w:cs="Arial" w:ascii="Arial" w:hAnsi="Arial"/>
            <w:b/>
          </w:rPr>
          <w:delText>About Enron Corp.:</w:delText>
        </w:r>
      </w:del>
      <w:del w:id="148" w:author="wfuser" w:date="1999-08-10T11:56:00Z">
        <w:r>
          <w:rPr>
            <w:rFonts w:cs="Arial" w:ascii="Arial" w:hAnsi="Arial"/>
          </w:rPr>
          <w:delText xml:space="preserve"> Enron Corp. is one of the world’s leading integrated natural gas and electricity companies.  The company, which owns approximately $30 billion in assets, produces electricity and natural gas, develops, constructs and operates energy and water facilities worldwide and delivers physical commodities and risk management and financial services to customers around the world.  Enron’s Internet address is www.enron.com, the stock is traded under the ticker symbol, “ENE.”</w:delText>
        </w:r>
      </w:del>
    </w:p>
    <w:p>
      <w:pPr>
        <w:pStyle w:val="TOCBase"/>
        <w:ind w:start="0" w:end="0"/>
        <w:rPr>
          <w:rFonts w:ascii="Arial" w:hAnsi="Arial" w:cs="Arial"/>
          <w:del w:id="151" w:author="wfuser" w:date="1999-08-10T11:56:00Z"/>
        </w:rPr>
      </w:pPr>
      <w:del w:id="150" w:author="wfuser" w:date="1999-08-10T11:56:00Z">
        <w:r>
          <w:rPr>
            <w:rFonts w:cs="Arial" w:ascii="Arial" w:hAnsi="Arial"/>
          </w:rPr>
          <w:delText>##</w:delText>
        </w:r>
      </w:del>
      <w:r>
        <w:br w:type="page"/>
      </w:r>
    </w:p>
    <w:p>
      <w:pPr>
        <w:pStyle w:val="TOCBase"/>
        <w:widowControl/>
        <w:bidi w:val="0"/>
        <w:spacing w:lineRule="atLeast" w:line="240" w:before="0" w:after="240"/>
        <w:ind w:hanging="0" w:start="0" w:end="0"/>
        <w:jc w:val="both"/>
        <w:rPr>
          <w:rStyle w:val="Hyperlink"/>
        </w:rPr>
      </w:pPr>
      <w:r>
        <w:rPr/>
      </w:r>
    </w:p>
    <w:p>
      <w:pPr>
        <w:pStyle w:val="Normal"/>
        <w:ind w:start="0" w:end="0"/>
        <w:rPr>
          <w:rStyle w:val="Hyperlink"/>
          <w:rFonts w:ascii="Comic Sans MS" w:hAnsi="Comic Sans MS" w:cs="Comic Sans MS"/>
          <w:b/>
          <w:color w:val="000000"/>
          <w:lang w:val="en-GB" w:eastAsia="en-US"/>
        </w:rPr>
      </w:pPr>
      <w:r>
        <w:rPr/>
      </w:r>
    </w:p>
    <w:p>
      <w:pPr>
        <w:pStyle w:val="Heading1"/>
        <w:ind w:hanging="0" w:start="0"/>
        <w:rPr>
          <w:lang w:val="en-GB" w:eastAsia="en-US"/>
        </w:rPr>
      </w:pPr>
      <w:bookmarkStart w:id="10" w:name="__RefHeading___Toc458936240"/>
      <w:r>
        <w:rPr>
          <w:lang w:val="en-GB" w:eastAsia="en-US"/>
        </w:rPr>
        <w:t>Market Information - 2</w:t>
      </w:r>
      <w:bookmarkEnd w:id="10"/>
      <w:r>
        <w:rPr>
          <w:lang w:val="en-GB" w:eastAsia="en-US"/>
        </w:rPr>
        <w:t xml:space="preserve"> </w:t>
      </w:r>
    </w:p>
    <w:p>
      <w:pPr>
        <w:pStyle w:val="Normal"/>
        <w:ind w:start="0" w:end="0"/>
        <w:rPr>
          <w:i/>
          <w:i/>
          <w:color w:val="0000FF"/>
          <w:lang w:val="en-GB" w:eastAsia="en-US"/>
        </w:rPr>
      </w:pPr>
      <w:r>
        <w:rPr>
          <w:i/>
          <w:color w:val="0000FF"/>
          <w:lang w:val="en-GB" w:eastAsia="en-US"/>
        </w:rPr>
      </w:r>
    </w:p>
    <w:p>
      <w:pPr>
        <w:pStyle w:val="Normal"/>
        <w:ind w:start="0" w:end="0"/>
        <w:rPr>
          <w:i/>
          <w:i/>
          <w:color w:val="0000FF"/>
        </w:rPr>
      </w:pPr>
      <w:r>
        <w:rPr>
          <w:i/>
          <w:color w:val="0000FF"/>
        </w:rPr>
      </w:r>
    </w:p>
    <w:p>
      <w:pPr>
        <w:pStyle w:val="Normal"/>
        <w:ind w:start="0" w:end="0"/>
        <w:rPr>
          <w:rFonts w:ascii="Arial" w:hAnsi="Arial" w:cs="Arial"/>
          <w:b/>
        </w:rPr>
      </w:pPr>
      <w:r>
        <w:rPr>
          <w:rFonts w:cs="Arial" w:ascii="Arial" w:hAnsi="Arial"/>
          <w:b/>
        </w:rPr>
        <w:t>Market Information</w:t>
      </w:r>
    </w:p>
    <w:p>
      <w:pPr>
        <w:pStyle w:val="Normal"/>
        <w:ind w:start="0" w:end="0"/>
        <w:rPr/>
      </w:pPr>
      <w:r>
        <w:rPr>
          <w:rFonts w:cs="Arial" w:ascii="Arial" w:hAnsi="Arial"/>
        </w:rPr>
        <w:t xml:space="preserve">Looking for Enron market hours and background information?  It’s all here, together with useful links such as the </w:t>
      </w:r>
      <w:r>
        <w:rPr>
          <w:rFonts w:cs="Arial" w:ascii="Arial" w:hAnsi="Arial"/>
          <w:color w:val="0000FF"/>
          <w:u w:val="single"/>
        </w:rPr>
        <w:t>Energy Risk Management Glossary</w:t>
      </w:r>
      <w:r>
        <w:rPr>
          <w:rFonts w:cs="Arial" w:ascii="Arial" w:hAnsi="Arial"/>
        </w:rPr>
        <w:t xml:space="preserve"> and </w:t>
      </w:r>
      <w:r>
        <w:rPr>
          <w:rFonts w:cs="Arial" w:ascii="Arial" w:hAnsi="Arial"/>
          <w:color w:val="0000FF"/>
          <w:u w:val="single"/>
        </w:rPr>
        <w:t>Enron’s 1999 Energy Outlook.</w:t>
      </w:r>
      <w:r>
        <w:rPr>
          <w:rFonts w:cs="Arial" w:ascii="Arial" w:hAnsi="Arial"/>
        </w:rPr>
        <w:t xml:space="preserve">   </w:t>
      </w:r>
    </w:p>
    <w:p>
      <w:pPr>
        <w:pStyle w:val="BodyText"/>
        <w:rPr>
          <w:rFonts w:ascii="Arial" w:hAnsi="Arial" w:cs="Arial"/>
        </w:rPr>
      </w:pPr>
      <w:r>
        <w:rPr>
          <w:rFonts w:cs="Arial" w:ascii="Arial" w:hAnsi="Arial"/>
        </w:rPr>
      </w:r>
    </w:p>
    <w:p>
      <w:pPr>
        <w:pStyle w:val="Normal"/>
        <w:ind w:start="0" w:end="0"/>
        <w:rPr>
          <w:rFonts w:ascii="Arial" w:hAnsi="Arial" w:cs="Arial"/>
          <w:b/>
        </w:rPr>
      </w:pPr>
      <w:r>
        <w:rPr>
          <w:rFonts w:cs="Arial" w:ascii="Arial" w:hAnsi="Arial"/>
          <w:b/>
        </w:rPr>
        <w:t>Our Markets</w:t>
      </w:r>
    </w:p>
    <w:p>
      <w:pPr>
        <w:pStyle w:val="Normal"/>
        <w:ind w:start="0" w:end="0"/>
        <w:rPr>
          <w:rFonts w:ascii="Arial" w:hAnsi="Arial" w:cs="Arial"/>
        </w:rPr>
      </w:pPr>
      <w:r>
        <w:rPr>
          <w:rFonts w:cs="Arial" w:ascii="Arial" w:hAnsi="Arial"/>
        </w:rPr>
        <w:t>EnronOnline provides global market coverage across multiple commodities for your convenience.</w:t>
      </w:r>
    </w:p>
    <w:p>
      <w:pPr>
        <w:pStyle w:val="Normal"/>
        <w:ind w:start="0" w:end="0"/>
        <w:rPr>
          <w:rFonts w:ascii="Arial" w:hAnsi="Arial" w:cs="Arial"/>
        </w:rPr>
      </w:pPr>
      <w:r>
        <w:rPr>
          <w:rFonts w:cs="Arial" w:ascii="Arial" w:hAnsi="Arial"/>
        </w:rPr>
        <w:t xml:space="preserve">If you’d like to find out more about the individual markets that EnronOnline covers, click on one of the markets below to see detailed market hours and a market description. </w:t>
      </w:r>
    </w:p>
    <w:p>
      <w:pPr>
        <w:pStyle w:val="Normal"/>
        <w:ind w:start="0" w:end="0"/>
        <w:rPr>
          <w:rFonts w:ascii="Arial" w:hAnsi="Arial" w:cs="Arial"/>
          <w:u w:val="single"/>
          <w:ins w:id="153" w:author="wfuser" w:date="1999-08-09T19:32:00Z"/>
        </w:rPr>
      </w:pPr>
      <w:ins w:id="152" w:author="wfuser" w:date="1999-08-09T19:32:00Z">
        <w:r>
          <w:rPr>
            <w:rFonts w:cs="Arial" w:ascii="Arial" w:hAnsi="Arial"/>
            <w:u w:val="single"/>
          </w:rPr>
        </w:r>
      </w:ins>
    </w:p>
    <w:p>
      <w:pPr>
        <w:pStyle w:val="Normal"/>
        <w:ind w:start="0" w:end="0"/>
        <w:rPr>
          <w:rFonts w:ascii="Arial" w:hAnsi="Arial" w:cs="Arial"/>
          <w:b/>
        </w:rPr>
      </w:pPr>
      <w:ins w:id="154" w:author="wfuser" w:date="1999-08-09T19:32:00Z">
        <w:r>
          <w:rPr>
            <w:rFonts w:cs="Arial" w:ascii="Arial" w:hAnsi="Arial"/>
            <w:b/>
          </w:rPr>
          <w:t>Coal:</w:t>
          <w:rPrChange w:id="0" w:author="wfuser" w:date="1999-08-09T19:34:00Z"/>
        </w:r>
      </w:ins>
    </w:p>
    <w:p>
      <w:pPr>
        <w:pStyle w:val="Normal"/>
        <w:ind w:start="0" w:end="0"/>
        <w:rPr>
          <w:rFonts w:ascii="Arial" w:hAnsi="Arial" w:cs="Arial"/>
          <w:u w:val="single"/>
        </w:rPr>
      </w:pPr>
      <w:r>
        <w:rPr>
          <w:rFonts w:cs="Arial" w:ascii="Arial" w:hAnsi="Arial"/>
          <w:u w:val="single"/>
        </w:rPr>
        <w:t>Int’l Coal</w:t>
      </w:r>
    </w:p>
    <w:p>
      <w:pPr>
        <w:pStyle w:val="Normal"/>
        <w:ind w:start="0" w:end="0"/>
        <w:rPr>
          <w:rFonts w:ascii="Arial" w:hAnsi="Arial" w:cs="Arial"/>
          <w:u w:val="single"/>
          <w:ins w:id="155" w:author="wfuser" w:date="1999-08-09T19:32:00Z"/>
        </w:rPr>
      </w:pPr>
      <w:r>
        <w:rPr>
          <w:rFonts w:cs="Arial" w:ascii="Arial" w:hAnsi="Arial"/>
          <w:u w:val="single"/>
        </w:rPr>
        <w:t>US Coal</w:t>
      </w:r>
    </w:p>
    <w:p>
      <w:pPr>
        <w:pStyle w:val="Normal"/>
        <w:ind w:start="0" w:end="0"/>
        <w:rPr>
          <w:rFonts w:ascii="Arial" w:hAnsi="Arial" w:cs="Arial"/>
          <w:u w:val="single"/>
          <w:ins w:id="157" w:author="wfuser" w:date="1999-08-09T19:32:00Z"/>
        </w:rPr>
      </w:pPr>
      <w:ins w:id="156" w:author="wfuser" w:date="1999-08-09T19:32:00Z">
        <w:r>
          <w:rPr>
            <w:rFonts w:cs="Arial" w:ascii="Arial" w:hAnsi="Arial"/>
            <w:u w:val="single"/>
          </w:rPr>
        </w:r>
      </w:ins>
    </w:p>
    <w:p>
      <w:pPr>
        <w:pStyle w:val="Normal"/>
        <w:ind w:start="0" w:end="0"/>
        <w:rPr>
          <w:rFonts w:ascii="Arial" w:hAnsi="Arial" w:cs="Arial"/>
          <w:b/>
        </w:rPr>
      </w:pPr>
      <w:ins w:id="158" w:author="wfuser" w:date="1999-08-09T19:32:00Z">
        <w:r>
          <w:rPr>
            <w:rFonts w:cs="Arial" w:ascii="Arial" w:hAnsi="Arial"/>
            <w:b/>
          </w:rPr>
          <w:t>Crude</w:t>
        </w:r>
      </w:ins>
      <w:ins w:id="159" w:author="wfuser" w:date="1999-08-10T16:14:00Z">
        <w:r>
          <w:rPr>
            <w:rFonts w:cs="Arial" w:ascii="Arial" w:hAnsi="Arial"/>
            <w:b/>
          </w:rPr>
          <w:t xml:space="preserve"> Oil</w:t>
        </w:r>
      </w:ins>
      <w:ins w:id="160" w:author="wfuser" w:date="1999-08-09T19:32:00Z">
        <w:r>
          <w:rPr>
            <w:rFonts w:cs="Arial" w:ascii="Arial" w:hAnsi="Arial"/>
            <w:b/>
          </w:rPr>
          <w:t>:</w:t>
          <w:rPrChange w:id="0" w:author="wfuser" w:date="1999-08-09T19:34:00Z"/>
        </w:r>
      </w:ins>
    </w:p>
    <w:p>
      <w:pPr>
        <w:pStyle w:val="Normal"/>
        <w:ind w:start="0" w:end="0"/>
        <w:rPr>
          <w:rFonts w:ascii="Arial" w:hAnsi="Arial" w:cs="Arial"/>
          <w:u w:val="single"/>
        </w:rPr>
      </w:pPr>
      <w:ins w:id="161" w:author="wfuser" w:date="1999-08-09T19:37:00Z">
        <w:r>
          <w:rPr>
            <w:rFonts w:cs="Arial" w:ascii="Arial" w:hAnsi="Arial"/>
            <w:u w:val="single"/>
          </w:rPr>
          <w:t xml:space="preserve">Asia </w:t>
        </w:r>
      </w:ins>
      <w:r>
        <w:rPr>
          <w:rFonts w:cs="Arial" w:ascii="Arial" w:hAnsi="Arial"/>
          <w:u w:val="single"/>
        </w:rPr>
        <w:t xml:space="preserve">Crude </w:t>
      </w:r>
      <w:del w:id="162" w:author="wfuser" w:date="1999-08-09T19:37:00Z">
        <w:r>
          <w:rPr>
            <w:rFonts w:cs="Arial" w:ascii="Arial" w:hAnsi="Arial"/>
            <w:u w:val="single"/>
          </w:rPr>
          <w:delText>(Asia)</w:delText>
        </w:r>
      </w:del>
    </w:p>
    <w:p>
      <w:pPr>
        <w:pStyle w:val="Normal"/>
        <w:ind w:start="0" w:end="0"/>
        <w:rPr>
          <w:rFonts w:ascii="Arial" w:hAnsi="Arial" w:cs="Arial"/>
          <w:u w:val="single"/>
        </w:rPr>
      </w:pPr>
      <w:ins w:id="163" w:author="wfuser" w:date="1999-08-09T19:37:00Z">
        <w:r>
          <w:rPr>
            <w:rFonts w:cs="Arial" w:ascii="Arial" w:hAnsi="Arial"/>
            <w:u w:val="single"/>
          </w:rPr>
          <w:t xml:space="preserve">Europe </w:t>
        </w:r>
      </w:ins>
      <w:r>
        <w:rPr>
          <w:rFonts w:cs="Arial" w:ascii="Arial" w:hAnsi="Arial"/>
          <w:u w:val="single"/>
        </w:rPr>
        <w:t>Crude</w:t>
      </w:r>
      <w:del w:id="164" w:author="wfuser" w:date="1999-08-09T19:37:00Z">
        <w:r>
          <w:rPr>
            <w:rFonts w:cs="Arial" w:ascii="Arial" w:hAnsi="Arial"/>
            <w:u w:val="single"/>
          </w:rPr>
          <w:delText xml:space="preserve"> (Europe)</w:delText>
        </w:r>
      </w:del>
    </w:p>
    <w:p>
      <w:pPr>
        <w:pStyle w:val="Normal"/>
        <w:ind w:start="0" w:end="0"/>
        <w:rPr>
          <w:rFonts w:ascii="Arial" w:hAnsi="Arial" w:cs="Arial"/>
          <w:u w:val="single"/>
        </w:rPr>
      </w:pPr>
      <w:ins w:id="165" w:author="wfuser" w:date="1999-08-09T19:37:00Z">
        <w:r>
          <w:rPr>
            <w:rFonts w:cs="Arial" w:ascii="Arial" w:hAnsi="Arial"/>
            <w:u w:val="single"/>
          </w:rPr>
          <w:t xml:space="preserve">US </w:t>
        </w:r>
      </w:ins>
      <w:r>
        <w:rPr>
          <w:rFonts w:cs="Arial" w:ascii="Arial" w:hAnsi="Arial"/>
          <w:u w:val="single"/>
        </w:rPr>
        <w:t>Crude</w:t>
      </w:r>
      <w:del w:id="166" w:author="wfuser" w:date="1999-08-09T19:37:00Z">
        <w:r>
          <w:rPr>
            <w:rFonts w:cs="Arial" w:ascii="Arial" w:hAnsi="Arial"/>
            <w:u w:val="single"/>
          </w:rPr>
          <w:delText xml:space="preserve"> (US)</w:delText>
        </w:r>
      </w:del>
    </w:p>
    <w:p>
      <w:pPr>
        <w:pStyle w:val="Normal"/>
        <w:ind w:start="0" w:end="0"/>
        <w:rPr>
          <w:rFonts w:ascii="Arial" w:hAnsi="Arial" w:cs="Arial"/>
          <w:u w:val="single"/>
          <w:ins w:id="168" w:author="wfuser" w:date="1999-08-09T19:32:00Z"/>
        </w:rPr>
      </w:pPr>
      <w:ins w:id="167" w:author="wfuser" w:date="1999-08-09T19:32:00Z">
        <w:r>
          <w:rPr>
            <w:rFonts w:cs="Arial" w:ascii="Arial" w:hAnsi="Arial"/>
            <w:u w:val="single"/>
          </w:rPr>
        </w:r>
      </w:ins>
    </w:p>
    <w:p>
      <w:pPr>
        <w:pStyle w:val="Normal"/>
        <w:ind w:start="0" w:end="0"/>
        <w:rPr>
          <w:rFonts w:ascii="Arial" w:hAnsi="Arial" w:cs="Arial"/>
          <w:b/>
          <w:ins w:id="170" w:author="wfuser" w:date="1999-08-09T19:32:00Z"/>
        </w:rPr>
      </w:pPr>
      <w:ins w:id="169" w:author="wfuser" w:date="1999-08-09T19:32:00Z">
        <w:r>
          <w:rPr>
            <w:rFonts w:cs="Arial" w:ascii="Arial" w:hAnsi="Arial"/>
            <w:b/>
          </w:rPr>
          <w:t>Emissions Credits:</w:t>
        </w:r>
      </w:ins>
    </w:p>
    <w:p>
      <w:pPr>
        <w:pStyle w:val="Normal"/>
        <w:ind w:start="0" w:end="0"/>
        <w:rPr>
          <w:rFonts w:ascii="Arial" w:hAnsi="Arial" w:cs="Arial"/>
          <w:u w:val="single"/>
        </w:rPr>
      </w:pPr>
      <w:ins w:id="171" w:author="wfuser" w:date="1999-08-09T19:37:00Z">
        <w:r>
          <w:rPr>
            <w:rFonts w:cs="Arial" w:ascii="Arial" w:hAnsi="Arial"/>
            <w:u w:val="single"/>
          </w:rPr>
          <w:t xml:space="preserve">US </w:t>
        </w:r>
      </w:ins>
      <w:r>
        <w:rPr>
          <w:rFonts w:cs="Arial" w:ascii="Arial" w:hAnsi="Arial"/>
          <w:u w:val="single"/>
        </w:rPr>
        <w:t>Emissions</w:t>
      </w:r>
      <w:del w:id="172" w:author="wfuser" w:date="1999-08-09T19:37:00Z">
        <w:r>
          <w:rPr>
            <w:rFonts w:cs="Arial" w:ascii="Arial" w:hAnsi="Arial"/>
            <w:u w:val="single"/>
          </w:rPr>
          <w:delText xml:space="preserve"> (US)</w:delText>
        </w:r>
      </w:del>
    </w:p>
    <w:p>
      <w:pPr>
        <w:pStyle w:val="Normal"/>
        <w:ind w:start="0" w:end="0"/>
        <w:rPr>
          <w:rFonts w:ascii="Arial" w:hAnsi="Arial" w:cs="Arial"/>
          <w:u w:val="single"/>
          <w:ins w:id="174" w:author="wfuser" w:date="1999-08-09T19:32:00Z"/>
        </w:rPr>
      </w:pPr>
      <w:ins w:id="173" w:author="wfuser" w:date="1999-08-09T19:32:00Z">
        <w:r>
          <w:rPr>
            <w:rFonts w:cs="Arial" w:ascii="Arial" w:hAnsi="Arial"/>
            <w:u w:val="single"/>
          </w:rPr>
        </w:r>
      </w:ins>
    </w:p>
    <w:p>
      <w:pPr>
        <w:pStyle w:val="Normal"/>
        <w:ind w:start="0" w:end="0"/>
        <w:rPr>
          <w:ins w:id="177" w:author="wfuser" w:date="1999-08-09T19:32:00Z"/>
        </w:rPr>
      </w:pPr>
      <w:ins w:id="175" w:author="wfuser" w:date="1999-08-10T16:14:00Z">
        <w:r>
          <w:rPr>
            <w:rFonts w:cs="Arial" w:ascii="Arial" w:hAnsi="Arial"/>
            <w:b/>
          </w:rPr>
          <w:t xml:space="preserve">Natural </w:t>
        </w:r>
      </w:ins>
      <w:ins w:id="176" w:author="wfuser" w:date="1999-08-09T19:32:00Z">
        <w:r>
          <w:rPr>
            <w:rFonts w:cs="Arial" w:ascii="Arial" w:hAnsi="Arial"/>
            <w:b/>
          </w:rPr>
          <w:t>Gas:</w:t>
        </w:r>
      </w:ins>
    </w:p>
    <w:p>
      <w:pPr>
        <w:pStyle w:val="Normal"/>
        <w:ind w:start="0" w:end="0"/>
        <w:rPr>
          <w:rFonts w:ascii="Arial" w:hAnsi="Arial" w:cs="Arial"/>
          <w:u w:val="single"/>
        </w:rPr>
      </w:pPr>
      <w:r>
        <w:rPr>
          <w:rFonts w:cs="Arial" w:ascii="Arial" w:hAnsi="Arial"/>
          <w:u w:val="single"/>
        </w:rPr>
        <w:t>Belgian Gas</w:t>
      </w:r>
    </w:p>
    <w:p>
      <w:pPr>
        <w:pStyle w:val="Normal"/>
        <w:ind w:start="0" w:end="0"/>
        <w:rPr>
          <w:rFonts w:ascii="Arial" w:hAnsi="Arial" w:cs="Arial"/>
          <w:u w:val="single"/>
        </w:rPr>
      </w:pPr>
      <w:r>
        <w:rPr>
          <w:rFonts w:cs="Arial" w:ascii="Arial" w:hAnsi="Arial"/>
          <w:u w:val="single"/>
        </w:rPr>
        <w:t>Canadian Gas</w:t>
      </w:r>
    </w:p>
    <w:p>
      <w:pPr>
        <w:pStyle w:val="Normal"/>
        <w:ind w:start="0" w:end="0"/>
        <w:rPr>
          <w:rFonts w:ascii="Arial" w:hAnsi="Arial" w:cs="Arial"/>
          <w:u w:val="single"/>
        </w:rPr>
      </w:pPr>
      <w:r>
        <w:rPr>
          <w:rFonts w:cs="Arial" w:ascii="Arial" w:hAnsi="Arial"/>
          <w:u w:val="single"/>
        </w:rPr>
        <w:t>UK Gas</w:t>
      </w:r>
    </w:p>
    <w:p>
      <w:pPr>
        <w:pStyle w:val="Normal"/>
        <w:ind w:start="0" w:end="0"/>
        <w:rPr>
          <w:rFonts w:ascii="Arial" w:hAnsi="Arial" w:cs="Arial"/>
          <w:u w:val="single"/>
        </w:rPr>
      </w:pPr>
      <w:r>
        <w:rPr>
          <w:rFonts w:cs="Arial" w:ascii="Arial" w:hAnsi="Arial"/>
          <w:u w:val="single"/>
        </w:rPr>
        <w:t>US Gas</w:t>
      </w:r>
    </w:p>
    <w:p>
      <w:pPr>
        <w:pStyle w:val="Normal"/>
        <w:ind w:start="0" w:end="0"/>
        <w:rPr>
          <w:rFonts w:ascii="Arial" w:hAnsi="Arial" w:cs="Arial"/>
          <w:u w:val="single"/>
          <w:ins w:id="179" w:author="wfuser" w:date="1999-08-09T19:32:00Z"/>
        </w:rPr>
      </w:pPr>
      <w:ins w:id="178" w:author="wfuser" w:date="1999-08-09T19:32:00Z">
        <w:r>
          <w:rPr>
            <w:rFonts w:cs="Arial" w:ascii="Arial" w:hAnsi="Arial"/>
            <w:u w:val="single"/>
          </w:rPr>
        </w:r>
      </w:ins>
    </w:p>
    <w:p>
      <w:pPr>
        <w:pStyle w:val="Normal"/>
        <w:ind w:start="0" w:end="0"/>
        <w:rPr>
          <w:ins w:id="182" w:author="wfuser" w:date="1999-08-09T19:32:00Z"/>
        </w:rPr>
      </w:pPr>
      <w:ins w:id="180" w:author="wfuser" w:date="1999-08-10T16:13:00Z">
        <w:r>
          <w:rPr>
            <w:rFonts w:cs="Arial" w:ascii="Arial" w:hAnsi="Arial"/>
            <w:b/>
          </w:rPr>
          <w:t xml:space="preserve">Natural Gas </w:t>
        </w:r>
      </w:ins>
      <w:ins w:id="181" w:author="wfuser" w:date="1999-08-09T19:32:00Z">
        <w:r>
          <w:rPr>
            <w:rFonts w:cs="Arial" w:ascii="Arial" w:hAnsi="Arial"/>
            <w:b/>
          </w:rPr>
          <w:t>Liquids:</w:t>
        </w:r>
      </w:ins>
    </w:p>
    <w:p>
      <w:pPr>
        <w:pStyle w:val="Normal"/>
        <w:ind w:start="0" w:end="0"/>
        <w:rPr>
          <w:rFonts w:ascii="Arial" w:hAnsi="Arial" w:cs="Arial"/>
          <w:u w:val="single"/>
          <w:ins w:id="184" w:author="wfuser" w:date="1999-08-10T16:13:00Z"/>
        </w:rPr>
      </w:pPr>
      <w:ins w:id="183" w:author="wfuser" w:date="1999-08-09T19:37:00Z">
        <w:r>
          <w:rPr>
            <w:rFonts w:cs="Arial" w:ascii="Arial" w:hAnsi="Arial"/>
            <w:u w:val="single"/>
          </w:rPr>
          <w:t xml:space="preserve">US </w:t>
        </w:r>
      </w:ins>
      <w:r>
        <w:rPr>
          <w:rFonts w:cs="Arial" w:ascii="Arial" w:hAnsi="Arial"/>
          <w:u w:val="single"/>
        </w:rPr>
        <w:t xml:space="preserve">NGL </w:t>
      </w:r>
    </w:p>
    <w:p>
      <w:pPr>
        <w:pStyle w:val="Normal"/>
        <w:ind w:start="0" w:end="0"/>
        <w:rPr>
          <w:rFonts w:ascii="Arial" w:hAnsi="Arial" w:cs="Arial"/>
          <w:u w:val="single"/>
          <w:ins w:id="186" w:author="wfuser" w:date="1999-08-10T16:13:00Z"/>
        </w:rPr>
      </w:pPr>
      <w:ins w:id="185" w:author="wfuser" w:date="1999-08-10T16:13:00Z">
        <w:r>
          <w:rPr>
            <w:rFonts w:cs="Arial" w:ascii="Arial" w:hAnsi="Arial"/>
            <w:u w:val="single"/>
          </w:rPr>
        </w:r>
      </w:ins>
    </w:p>
    <w:p>
      <w:pPr>
        <w:pStyle w:val="Normal"/>
        <w:ind w:start="0" w:end="0"/>
        <w:rPr>
          <w:rFonts w:ascii="Arial" w:hAnsi="Arial" w:cs="Arial"/>
          <w:b/>
        </w:rPr>
      </w:pPr>
      <w:ins w:id="187" w:author="wfuser" w:date="1999-08-10T16:13:00Z">
        <w:r>
          <w:rPr>
            <w:rFonts w:cs="Arial" w:ascii="Arial" w:hAnsi="Arial"/>
            <w:b/>
          </w:rPr>
          <w:t>Liquid Petroleum Gases:</w:t>
        </w:r>
      </w:ins>
      <w:del w:id="188" w:author="wfuser" w:date="1999-08-09T19:37:00Z">
        <w:r>
          <w:rPr>
            <w:rFonts w:cs="Arial" w:ascii="Arial" w:hAnsi="Arial"/>
            <w:b/>
          </w:rPr>
          <w:delText>(US)</w:delText>
          <w:rPrChange w:id="0" w:author="wfuser" w:date="1999-08-10T16:13:00Z"/>
        </w:r>
      </w:del>
    </w:p>
    <w:p>
      <w:pPr>
        <w:pStyle w:val="Normal"/>
        <w:ind w:start="0" w:end="0"/>
        <w:rPr>
          <w:rFonts w:ascii="Arial" w:hAnsi="Arial" w:cs="Arial"/>
          <w:u w:val="single"/>
        </w:rPr>
      </w:pPr>
      <w:ins w:id="189" w:author="wfuser" w:date="1999-08-09T19:37:00Z">
        <w:r>
          <w:rPr>
            <w:rFonts w:cs="Arial" w:ascii="Arial" w:hAnsi="Arial"/>
            <w:u w:val="single"/>
          </w:rPr>
          <w:t xml:space="preserve">Europe </w:t>
        </w:r>
      </w:ins>
      <w:r>
        <w:rPr>
          <w:rFonts w:cs="Arial" w:ascii="Arial" w:hAnsi="Arial"/>
          <w:u w:val="single"/>
        </w:rPr>
        <w:t>LPG</w:t>
      </w:r>
      <w:del w:id="190" w:author="wfuser" w:date="1999-08-09T19:37:00Z">
        <w:r>
          <w:rPr>
            <w:rFonts w:cs="Arial" w:ascii="Arial" w:hAnsi="Arial"/>
            <w:u w:val="single"/>
          </w:rPr>
          <w:delText xml:space="preserve"> (Europe)</w:delText>
        </w:r>
      </w:del>
    </w:p>
    <w:p>
      <w:pPr>
        <w:pStyle w:val="Normal"/>
        <w:ind w:start="0" w:end="0"/>
        <w:rPr>
          <w:rFonts w:ascii="Arial" w:hAnsi="Arial" w:cs="Arial"/>
          <w:b/>
          <w:ins w:id="192" w:author="wfuser" w:date="1999-08-10T16:14:00Z"/>
        </w:rPr>
      </w:pPr>
      <w:ins w:id="191" w:author="wfuser" w:date="1999-08-10T16:14:00Z">
        <w:r>
          <w:rPr>
            <w:rFonts w:cs="Arial" w:ascii="Arial" w:hAnsi="Arial"/>
            <w:b/>
          </w:rPr>
          <w:t>Paper:</w:t>
        </w:r>
      </w:ins>
    </w:p>
    <w:p>
      <w:pPr>
        <w:pStyle w:val="Normal"/>
        <w:ind w:start="0" w:end="0"/>
        <w:rPr>
          <w:rFonts w:ascii="Arial" w:hAnsi="Arial" w:cs="Arial"/>
          <w:u w:val="single"/>
          <w:ins w:id="194" w:author="wfuser" w:date="1999-08-10T16:14:00Z"/>
        </w:rPr>
      </w:pPr>
      <w:ins w:id="193" w:author="wfuser" w:date="1999-08-10T16:14:00Z">
        <w:r>
          <w:rPr>
            <w:rFonts w:cs="Arial" w:ascii="Arial" w:hAnsi="Arial"/>
            <w:u w:val="single"/>
          </w:rPr>
          <w:t>US Paper</w:t>
        </w:r>
      </w:ins>
    </w:p>
    <w:p>
      <w:pPr>
        <w:pStyle w:val="Normal"/>
        <w:ind w:start="0" w:end="0"/>
        <w:rPr>
          <w:rFonts w:ascii="Arial" w:hAnsi="Arial" w:cs="Arial"/>
          <w:u w:val="single"/>
          <w:ins w:id="196" w:author="wfuser" w:date="1999-08-09T19:32:00Z"/>
        </w:rPr>
      </w:pPr>
      <w:ins w:id="195" w:author="wfuser" w:date="1999-08-09T19:32:00Z">
        <w:r>
          <w:rPr>
            <w:rFonts w:cs="Arial" w:ascii="Arial" w:hAnsi="Arial"/>
            <w:u w:val="single"/>
          </w:rPr>
        </w:r>
      </w:ins>
    </w:p>
    <w:p>
      <w:pPr>
        <w:pStyle w:val="Normal"/>
        <w:ind w:start="0" w:end="0"/>
        <w:rPr>
          <w:ins w:id="198" w:author="wfuser" w:date="1999-08-09T19:32:00Z"/>
        </w:rPr>
      </w:pPr>
      <w:ins w:id="197" w:author="wfuser" w:date="1999-08-09T19:32:00Z">
        <w:r>
          <w:rPr>
            <w:rFonts w:cs="Arial" w:ascii="Arial" w:hAnsi="Arial"/>
            <w:b/>
          </w:rPr>
          <w:t xml:space="preserve">Petrochemicals: </w:t>
        </w:r>
      </w:ins>
    </w:p>
    <w:p>
      <w:pPr>
        <w:pStyle w:val="Normal"/>
        <w:ind w:start="0" w:end="0"/>
        <w:rPr>
          <w:ins w:id="201" w:author="wfuser" w:date="1999-08-09T19:33:00Z"/>
        </w:rPr>
      </w:pPr>
      <w:ins w:id="199" w:author="wfuser" w:date="1999-08-09T19:37:00Z">
        <w:r>
          <w:rPr>
            <w:rFonts w:cs="Arial" w:ascii="Arial" w:hAnsi="Arial"/>
            <w:u w:val="single"/>
          </w:rPr>
          <w:t xml:space="preserve">Europe </w:t>
        </w:r>
      </w:ins>
      <w:ins w:id="200" w:author="wfuser" w:date="1999-08-09T19:33:00Z">
        <w:r>
          <w:rPr>
            <w:rFonts w:cs="Arial" w:ascii="Arial" w:hAnsi="Arial"/>
            <w:u w:val="single"/>
          </w:rPr>
          <w:t>PetChem</w:t>
        </w:r>
      </w:ins>
    </w:p>
    <w:p>
      <w:pPr>
        <w:pStyle w:val="Normal"/>
        <w:ind w:start="0" w:end="0"/>
        <w:rPr>
          <w:rFonts w:ascii="Arial" w:hAnsi="Arial" w:cs="Arial"/>
          <w:u w:val="single"/>
          <w:ins w:id="204" w:author="wfuser" w:date="1999-08-09T19:33:00Z"/>
        </w:rPr>
      </w:pPr>
      <w:ins w:id="202" w:author="wfuser" w:date="1999-08-09T19:37:00Z">
        <w:r>
          <w:rPr>
            <w:rFonts w:cs="Arial" w:ascii="Arial" w:hAnsi="Arial"/>
            <w:u w:val="single"/>
          </w:rPr>
          <w:t xml:space="preserve">US </w:t>
        </w:r>
      </w:ins>
      <w:ins w:id="203" w:author="wfuser" w:date="1999-08-09T19:33:00Z">
        <w:r>
          <w:rPr>
            <w:rFonts w:cs="Arial" w:ascii="Arial" w:hAnsi="Arial"/>
            <w:u w:val="single"/>
          </w:rPr>
          <w:t>PetChem</w:t>
        </w:r>
      </w:ins>
    </w:p>
    <w:p>
      <w:pPr>
        <w:pStyle w:val="Normal"/>
        <w:ind w:start="0" w:end="0"/>
        <w:rPr>
          <w:rFonts w:ascii="Arial" w:hAnsi="Arial" w:cs="Arial"/>
          <w:u w:val="single"/>
          <w:ins w:id="206" w:author="wfuser" w:date="1999-08-09T19:33:00Z"/>
        </w:rPr>
      </w:pPr>
      <w:ins w:id="205" w:author="wfuser" w:date="1999-08-09T19:33:00Z">
        <w:r>
          <w:rPr>
            <w:rFonts w:cs="Arial" w:ascii="Arial" w:hAnsi="Arial"/>
            <w:u w:val="single"/>
          </w:rPr>
        </w:r>
      </w:ins>
    </w:p>
    <w:p>
      <w:pPr>
        <w:pStyle w:val="Normal"/>
        <w:ind w:start="0" w:end="0"/>
        <w:rPr>
          <w:rFonts w:ascii="Arial" w:hAnsi="Arial" w:cs="Arial"/>
          <w:b/>
          <w:ins w:id="208" w:author="wfuser" w:date="1999-08-09T19:33:00Z"/>
        </w:rPr>
      </w:pPr>
      <w:ins w:id="207" w:author="wfuser" w:date="1999-08-09T19:33:00Z">
        <w:r>
          <w:rPr>
            <w:rFonts w:cs="Arial" w:ascii="Arial" w:hAnsi="Arial"/>
            <w:b/>
          </w:rPr>
          <w:t>Plastics:</w:t>
        </w:r>
      </w:ins>
    </w:p>
    <w:p>
      <w:pPr>
        <w:pStyle w:val="Normal"/>
        <w:ind w:start="0" w:end="0"/>
        <w:rPr>
          <w:ins w:id="211" w:author="wfuser" w:date="1999-08-09T19:32:00Z"/>
        </w:rPr>
      </w:pPr>
      <w:ins w:id="209" w:author="wfuser" w:date="1999-08-09T19:38:00Z">
        <w:r>
          <w:rPr>
            <w:rFonts w:cs="Arial" w:ascii="Arial" w:hAnsi="Arial"/>
            <w:u w:val="single"/>
          </w:rPr>
          <w:t xml:space="preserve">US </w:t>
        </w:r>
      </w:ins>
      <w:ins w:id="210" w:author="wfuser" w:date="1999-08-09T19:32:00Z">
        <w:r>
          <w:rPr>
            <w:rFonts w:cs="Arial" w:ascii="Arial" w:hAnsi="Arial"/>
            <w:u w:val="single"/>
          </w:rPr>
          <w:t>Plastics</w:t>
        </w:r>
      </w:ins>
    </w:p>
    <w:p>
      <w:pPr>
        <w:pStyle w:val="Normal"/>
        <w:ind w:start="0" w:end="0"/>
        <w:rPr>
          <w:rFonts w:ascii="Arial" w:hAnsi="Arial" w:cs="Arial"/>
          <w:u w:val="single"/>
          <w:ins w:id="213" w:author="wfuser" w:date="1999-08-09T19:32:00Z"/>
        </w:rPr>
      </w:pPr>
      <w:ins w:id="212" w:author="wfuser" w:date="1999-08-09T19:32:00Z">
        <w:r>
          <w:rPr>
            <w:rFonts w:cs="Arial" w:ascii="Arial" w:hAnsi="Arial"/>
            <w:u w:val="single"/>
          </w:rPr>
        </w:r>
      </w:ins>
    </w:p>
    <w:p>
      <w:pPr>
        <w:pStyle w:val="Normal"/>
        <w:ind w:start="0" w:end="0"/>
        <w:rPr>
          <w:rFonts w:ascii="Arial" w:hAnsi="Arial" w:cs="Arial"/>
          <w:u w:val="single"/>
          <w:del w:id="215" w:author="wfuser" w:date="1999-08-10T16:14:00Z"/>
        </w:rPr>
      </w:pPr>
      <w:del w:id="214" w:author="wfuser" w:date="1999-08-10T16:14:00Z">
        <w:r>
          <w:rPr>
            <w:rFonts w:cs="Arial" w:ascii="Arial" w:hAnsi="Arial"/>
            <w:u w:val="single"/>
          </w:rPr>
          <w:delText>US Paper</w:delText>
        </w:r>
      </w:del>
    </w:p>
    <w:p>
      <w:pPr>
        <w:pStyle w:val="Normal"/>
        <w:ind w:start="0" w:end="0"/>
        <w:rPr>
          <w:rFonts w:ascii="Arial" w:hAnsi="Arial" w:cs="Arial"/>
          <w:u w:val="single"/>
          <w:del w:id="217" w:author="wfuser" w:date="1999-08-09T19:33:00Z"/>
        </w:rPr>
      </w:pPr>
      <w:del w:id="216" w:author="wfuser" w:date="1999-08-09T19:33:00Z">
        <w:r>
          <w:rPr>
            <w:rFonts w:cs="Arial" w:ascii="Arial" w:hAnsi="Arial"/>
            <w:u w:val="single"/>
          </w:rPr>
          <w:delText>PetChem (Europe)</w:delText>
        </w:r>
      </w:del>
    </w:p>
    <w:p>
      <w:pPr>
        <w:pStyle w:val="Normal"/>
        <w:ind w:start="0" w:end="0"/>
        <w:rPr>
          <w:rFonts w:ascii="Arial" w:hAnsi="Arial" w:cs="Arial"/>
          <w:u w:val="single"/>
          <w:del w:id="219" w:author="wfuser" w:date="1999-08-09T19:33:00Z"/>
        </w:rPr>
      </w:pPr>
      <w:del w:id="218" w:author="wfuser" w:date="1999-08-09T19:33:00Z">
        <w:r>
          <w:rPr>
            <w:rFonts w:cs="Arial" w:ascii="Arial" w:hAnsi="Arial"/>
            <w:u w:val="single"/>
          </w:rPr>
          <w:delText>PetChem (US)</w:delText>
        </w:r>
      </w:del>
    </w:p>
    <w:p>
      <w:pPr>
        <w:pStyle w:val="Normal"/>
        <w:ind w:start="0" w:end="0"/>
        <w:rPr>
          <w:rFonts w:ascii="Arial" w:hAnsi="Arial" w:cs="Arial"/>
          <w:u w:val="single"/>
          <w:del w:id="221" w:author="wfuser" w:date="1999-08-09T19:33:00Z"/>
        </w:rPr>
      </w:pPr>
      <w:del w:id="220" w:author="wfuser" w:date="1999-08-09T19:33:00Z">
        <w:r>
          <w:rPr>
            <w:rFonts w:cs="Arial" w:ascii="Arial" w:hAnsi="Arial"/>
            <w:u w:val="single"/>
          </w:rPr>
          <w:delText>Plastics (US)</w:delText>
        </w:r>
      </w:del>
    </w:p>
    <w:p>
      <w:pPr>
        <w:pStyle w:val="Normal"/>
        <w:ind w:start="0" w:end="0"/>
        <w:rPr>
          <w:rFonts w:ascii="Arial" w:hAnsi="Arial" w:cs="Arial"/>
          <w:b/>
          <w:ins w:id="223" w:author="wfuser" w:date="1999-08-09T19:33:00Z"/>
        </w:rPr>
      </w:pPr>
      <w:ins w:id="222" w:author="wfuser" w:date="1999-08-09T19:33:00Z">
        <w:r>
          <w:rPr>
            <w:rFonts w:cs="Arial" w:ascii="Arial" w:hAnsi="Arial"/>
            <w:b/>
          </w:rPr>
          <w:t>Power:</w:t>
        </w:r>
      </w:ins>
    </w:p>
    <w:p>
      <w:pPr>
        <w:pStyle w:val="Normal"/>
        <w:ind w:start="0" w:end="0"/>
        <w:rPr>
          <w:rFonts w:ascii="Arial" w:hAnsi="Arial" w:cs="Arial"/>
          <w:u w:val="single"/>
          <w:ins w:id="225" w:author="wfuser" w:date="1999-08-10T16:15:00Z"/>
        </w:rPr>
      </w:pPr>
      <w:ins w:id="224" w:author="wfuser" w:date="1999-08-10T16:15:00Z">
        <w:r>
          <w:rPr>
            <w:rFonts w:cs="Arial" w:ascii="Arial" w:hAnsi="Arial"/>
            <w:u w:val="single"/>
          </w:rPr>
          <w:t>Dutch Power</w:t>
        </w:r>
      </w:ins>
    </w:p>
    <w:p>
      <w:pPr>
        <w:pStyle w:val="Normal"/>
        <w:ind w:start="0" w:end="0"/>
        <w:rPr>
          <w:rFonts w:ascii="Arial" w:hAnsi="Arial" w:cs="Arial"/>
          <w:u w:val="single"/>
          <w:ins w:id="227" w:author="wfuser" w:date="1999-08-10T16:15:00Z"/>
        </w:rPr>
      </w:pPr>
      <w:ins w:id="226" w:author="wfuser" w:date="1999-08-10T16:15:00Z">
        <w:r>
          <w:rPr>
            <w:rFonts w:cs="Arial" w:ascii="Arial" w:hAnsi="Arial"/>
            <w:u w:val="single"/>
          </w:rPr>
          <w:t>Finnish Power</w:t>
        </w:r>
      </w:ins>
    </w:p>
    <w:p>
      <w:pPr>
        <w:pStyle w:val="Normal"/>
        <w:ind w:start="0" w:end="0"/>
        <w:rPr>
          <w:rFonts w:ascii="Arial" w:hAnsi="Arial" w:cs="Arial"/>
          <w:u w:val="single"/>
          <w:ins w:id="229" w:author="wfuser" w:date="1999-08-10T16:15:00Z"/>
        </w:rPr>
      </w:pPr>
      <w:ins w:id="228" w:author="wfuser" w:date="1999-08-10T16:15:00Z">
        <w:r>
          <w:rPr>
            <w:rFonts w:cs="Arial" w:ascii="Arial" w:hAnsi="Arial"/>
            <w:u w:val="single"/>
          </w:rPr>
          <w:t>German Power</w:t>
        </w:r>
      </w:ins>
    </w:p>
    <w:p>
      <w:pPr>
        <w:pStyle w:val="Normal"/>
        <w:ind w:start="0" w:end="0"/>
        <w:rPr>
          <w:rFonts w:ascii="Arial" w:hAnsi="Arial" w:cs="Arial"/>
          <w:u w:val="single"/>
          <w:ins w:id="231" w:author="wfuser" w:date="1999-08-10T16:15:00Z"/>
        </w:rPr>
      </w:pPr>
      <w:ins w:id="230" w:author="wfuser" w:date="1999-08-10T16:15:00Z">
        <w:r>
          <w:rPr>
            <w:rFonts w:cs="Arial" w:ascii="Arial" w:hAnsi="Arial"/>
            <w:u w:val="single"/>
          </w:rPr>
          <w:t>Norwegian Power</w:t>
        </w:r>
      </w:ins>
    </w:p>
    <w:p>
      <w:pPr>
        <w:pStyle w:val="Normal"/>
        <w:ind w:start="0" w:end="0"/>
        <w:rPr>
          <w:rFonts w:ascii="Arial" w:hAnsi="Arial" w:cs="Arial"/>
          <w:u w:val="single"/>
          <w:ins w:id="233" w:author="wfuser" w:date="1999-08-10T16:15:00Z"/>
        </w:rPr>
      </w:pPr>
      <w:ins w:id="232" w:author="wfuser" w:date="1999-08-10T16:15:00Z">
        <w:r>
          <w:rPr>
            <w:rFonts w:cs="Arial" w:ascii="Arial" w:hAnsi="Arial"/>
            <w:u w:val="single"/>
          </w:rPr>
          <w:t>Swedish Power</w:t>
        </w:r>
      </w:ins>
    </w:p>
    <w:p>
      <w:pPr>
        <w:pStyle w:val="Normal"/>
        <w:ind w:start="0" w:end="0"/>
        <w:rPr>
          <w:rFonts w:ascii="Arial" w:hAnsi="Arial" w:cs="Arial"/>
          <w:u w:val="single"/>
          <w:ins w:id="235" w:author="wfuser" w:date="1999-08-10T16:15:00Z"/>
        </w:rPr>
      </w:pPr>
      <w:ins w:id="234" w:author="wfuser" w:date="1999-08-10T16:15:00Z">
        <w:r>
          <w:rPr>
            <w:rFonts w:cs="Arial" w:ascii="Arial" w:hAnsi="Arial"/>
            <w:u w:val="single"/>
          </w:rPr>
          <w:t>Swiss Power</w:t>
        </w:r>
      </w:ins>
    </w:p>
    <w:p>
      <w:pPr>
        <w:pStyle w:val="Normal"/>
        <w:ind w:start="0" w:end="0"/>
        <w:rPr>
          <w:rFonts w:ascii="Arial" w:hAnsi="Arial" w:cs="Arial"/>
          <w:u w:val="single"/>
          <w:ins w:id="237" w:author="wfuser" w:date="1999-08-10T16:15:00Z"/>
        </w:rPr>
      </w:pPr>
      <w:ins w:id="236" w:author="wfuser" w:date="1999-08-10T16:15:00Z">
        <w:r>
          <w:rPr>
            <w:rFonts w:cs="Arial" w:ascii="Arial" w:hAnsi="Arial"/>
            <w:u w:val="single"/>
          </w:rPr>
          <w:t>UK Power</w:t>
        </w:r>
      </w:ins>
    </w:p>
    <w:p>
      <w:pPr>
        <w:pStyle w:val="Normal"/>
        <w:ind w:start="0" w:end="0"/>
        <w:rPr>
          <w:rFonts w:ascii="Arial" w:hAnsi="Arial" w:cs="Arial"/>
          <w:u w:val="single"/>
          <w:ins w:id="239" w:author="wfuser" w:date="1999-08-10T16:15:00Z"/>
        </w:rPr>
      </w:pPr>
      <w:ins w:id="238" w:author="wfuser" w:date="1999-08-10T16:15:00Z">
        <w:r>
          <w:rPr>
            <w:rFonts w:cs="Arial" w:ascii="Arial" w:hAnsi="Arial"/>
            <w:u w:val="single"/>
          </w:rPr>
          <w:t>US Power</w:t>
        </w:r>
      </w:ins>
    </w:p>
    <w:p>
      <w:pPr>
        <w:pStyle w:val="Normal"/>
        <w:ind w:start="0" w:end="0"/>
        <w:rPr>
          <w:rFonts w:ascii="Arial" w:hAnsi="Arial" w:cs="Arial"/>
          <w:u w:val="single"/>
          <w:del w:id="241" w:author="wfuser" w:date="1999-08-10T16:15:00Z"/>
        </w:rPr>
      </w:pPr>
      <w:del w:id="240" w:author="wfuser" w:date="1999-08-10T16:15:00Z">
        <w:r>
          <w:rPr>
            <w:rFonts w:cs="Arial" w:ascii="Arial" w:hAnsi="Arial"/>
            <w:u w:val="single"/>
          </w:rPr>
          <w:delText>Swiss Power</w:delText>
        </w:r>
      </w:del>
    </w:p>
    <w:p>
      <w:pPr>
        <w:pStyle w:val="Normal"/>
        <w:ind w:start="0" w:end="0"/>
        <w:rPr>
          <w:rFonts w:ascii="Arial" w:hAnsi="Arial" w:cs="Arial"/>
          <w:u w:val="single"/>
          <w:del w:id="243" w:author="wfuser" w:date="1999-08-10T16:15:00Z"/>
        </w:rPr>
      </w:pPr>
      <w:del w:id="242" w:author="wfuser" w:date="1999-08-10T16:15:00Z">
        <w:r>
          <w:rPr>
            <w:rFonts w:cs="Arial" w:ascii="Arial" w:hAnsi="Arial"/>
            <w:u w:val="single"/>
          </w:rPr>
          <w:delText>German Power</w:delText>
        </w:r>
      </w:del>
    </w:p>
    <w:p>
      <w:pPr>
        <w:pStyle w:val="Normal"/>
        <w:ind w:start="0" w:end="0"/>
        <w:rPr>
          <w:rFonts w:ascii="Arial" w:hAnsi="Arial" w:cs="Arial"/>
          <w:u w:val="single"/>
          <w:del w:id="245" w:author="wfuser" w:date="1999-08-10T16:15:00Z"/>
        </w:rPr>
      </w:pPr>
      <w:del w:id="244" w:author="wfuser" w:date="1999-08-10T16:15:00Z">
        <w:r>
          <w:rPr>
            <w:rFonts w:cs="Arial" w:ascii="Arial" w:hAnsi="Arial"/>
            <w:u w:val="single"/>
          </w:rPr>
          <w:delText>Finnish Power</w:delText>
        </w:r>
      </w:del>
    </w:p>
    <w:p>
      <w:pPr>
        <w:pStyle w:val="Normal"/>
        <w:ind w:start="0" w:end="0"/>
        <w:rPr>
          <w:rFonts w:ascii="Arial" w:hAnsi="Arial" w:cs="Arial"/>
          <w:u w:val="single"/>
          <w:del w:id="247" w:author="wfuser" w:date="1999-08-10T16:15:00Z"/>
        </w:rPr>
      </w:pPr>
      <w:del w:id="246" w:author="wfuser" w:date="1999-08-10T16:15:00Z">
        <w:r>
          <w:rPr>
            <w:rFonts w:cs="Arial" w:ascii="Arial" w:hAnsi="Arial"/>
            <w:u w:val="single"/>
          </w:rPr>
          <w:delText>Dutch Power</w:delText>
        </w:r>
      </w:del>
    </w:p>
    <w:p>
      <w:pPr>
        <w:pStyle w:val="Normal"/>
        <w:ind w:start="0" w:end="0"/>
        <w:rPr>
          <w:rFonts w:ascii="Arial" w:hAnsi="Arial" w:cs="Arial"/>
          <w:u w:val="single"/>
          <w:del w:id="249" w:author="wfuser" w:date="1999-08-10T16:15:00Z"/>
        </w:rPr>
      </w:pPr>
      <w:del w:id="248" w:author="wfuser" w:date="1999-08-10T16:15:00Z">
        <w:r>
          <w:rPr>
            <w:rFonts w:cs="Arial" w:ascii="Arial" w:hAnsi="Arial"/>
            <w:u w:val="single"/>
          </w:rPr>
          <w:delText>Norwegian Power</w:delText>
        </w:r>
      </w:del>
    </w:p>
    <w:p>
      <w:pPr>
        <w:pStyle w:val="Normal"/>
        <w:ind w:start="0" w:end="0"/>
        <w:rPr>
          <w:rFonts w:ascii="Arial" w:hAnsi="Arial" w:cs="Arial"/>
          <w:u w:val="single"/>
          <w:del w:id="251" w:author="wfuser" w:date="1999-08-10T16:15:00Z"/>
        </w:rPr>
      </w:pPr>
      <w:del w:id="250" w:author="wfuser" w:date="1999-08-10T16:15:00Z">
        <w:r>
          <w:rPr>
            <w:rFonts w:cs="Arial" w:ascii="Arial" w:hAnsi="Arial"/>
            <w:u w:val="single"/>
          </w:rPr>
          <w:delText>Swedish Power</w:delText>
        </w:r>
      </w:del>
    </w:p>
    <w:p>
      <w:pPr>
        <w:pStyle w:val="Normal"/>
        <w:ind w:start="0" w:end="0"/>
        <w:rPr>
          <w:rFonts w:ascii="Arial" w:hAnsi="Arial" w:cs="Arial"/>
          <w:u w:val="single"/>
          <w:del w:id="253" w:author="wfuser" w:date="1999-08-10T16:15:00Z"/>
        </w:rPr>
      </w:pPr>
      <w:del w:id="252" w:author="wfuser" w:date="1999-08-10T16:15:00Z">
        <w:r>
          <w:rPr>
            <w:rFonts w:cs="Arial" w:ascii="Arial" w:hAnsi="Arial"/>
            <w:u w:val="single"/>
          </w:rPr>
          <w:delText>UK Power</w:delText>
        </w:r>
      </w:del>
    </w:p>
    <w:p>
      <w:pPr>
        <w:pStyle w:val="Normal"/>
        <w:ind w:start="0" w:end="0"/>
        <w:rPr>
          <w:rFonts w:ascii="Arial" w:hAnsi="Arial" w:cs="Arial"/>
          <w:u w:val="single"/>
          <w:del w:id="255" w:author="wfuser" w:date="1999-08-10T16:15:00Z"/>
        </w:rPr>
      </w:pPr>
      <w:del w:id="254" w:author="wfuser" w:date="1999-08-10T16:15:00Z">
        <w:r>
          <w:rPr>
            <w:rFonts w:cs="Arial" w:ascii="Arial" w:hAnsi="Arial"/>
            <w:u w:val="single"/>
          </w:rPr>
          <w:delText>US Power</w:delText>
        </w:r>
      </w:del>
    </w:p>
    <w:p>
      <w:pPr>
        <w:pStyle w:val="Normal"/>
        <w:ind w:start="0" w:end="0"/>
        <w:rPr>
          <w:rFonts w:ascii="Arial" w:hAnsi="Arial" w:cs="Arial"/>
          <w:u w:val="single"/>
          <w:ins w:id="257" w:author="wfuser" w:date="1999-08-10T16:15:00Z"/>
        </w:rPr>
      </w:pPr>
      <w:ins w:id="256" w:author="wfuser" w:date="1999-08-10T16:15:00Z">
        <w:r>
          <w:rPr>
            <w:rFonts w:cs="Arial" w:ascii="Arial" w:hAnsi="Arial"/>
            <w:u w:val="single"/>
          </w:rPr>
        </w:r>
      </w:ins>
    </w:p>
    <w:p>
      <w:pPr>
        <w:pStyle w:val="Normal"/>
        <w:ind w:start="0" w:end="0"/>
        <w:rPr>
          <w:rFonts w:ascii="Arial" w:hAnsi="Arial" w:cs="Arial"/>
          <w:b/>
          <w:ins w:id="259" w:author="wfuser" w:date="1999-08-10T16:15:00Z"/>
        </w:rPr>
      </w:pPr>
      <w:ins w:id="258" w:author="wfuser" w:date="1999-08-10T16:15:00Z">
        <w:r>
          <w:rPr>
            <w:rFonts w:cs="Arial" w:ascii="Arial" w:hAnsi="Arial"/>
            <w:b/>
          </w:rPr>
          <w:t>Pulp:</w:t>
        </w:r>
      </w:ins>
    </w:p>
    <w:p>
      <w:pPr>
        <w:pStyle w:val="Normal"/>
        <w:ind w:start="0" w:end="0"/>
        <w:rPr>
          <w:rFonts w:ascii="Arial" w:hAnsi="Arial" w:cs="Arial"/>
          <w:u w:val="single"/>
          <w:ins w:id="261" w:author="wfuser" w:date="1999-08-10T16:15:00Z"/>
        </w:rPr>
      </w:pPr>
      <w:ins w:id="260" w:author="wfuser" w:date="1999-08-10T16:15:00Z">
        <w:r>
          <w:rPr>
            <w:rFonts w:cs="Arial" w:ascii="Arial" w:hAnsi="Arial"/>
            <w:u w:val="single"/>
          </w:rPr>
          <w:t>US Pulp</w:t>
        </w:r>
      </w:ins>
    </w:p>
    <w:p>
      <w:pPr>
        <w:pStyle w:val="Normal"/>
        <w:ind w:start="0" w:end="0"/>
        <w:rPr>
          <w:rFonts w:ascii="Arial" w:hAnsi="Arial" w:cs="Arial"/>
          <w:u w:val="single"/>
        </w:rPr>
      </w:pPr>
      <w:r>
        <w:rPr>
          <w:rFonts w:cs="Arial" w:ascii="Arial" w:hAnsi="Arial"/>
          <w:u w:val="single"/>
        </w:rPr>
      </w:r>
    </w:p>
    <w:p>
      <w:pPr>
        <w:pStyle w:val="Normal"/>
        <w:ind w:start="0" w:end="0"/>
        <w:rPr>
          <w:rFonts w:ascii="Arial" w:hAnsi="Arial" w:cs="Arial"/>
          <w:u w:val="single"/>
          <w:del w:id="263" w:author="wfuser" w:date="1999-08-09T19:33:00Z"/>
        </w:rPr>
      </w:pPr>
      <w:del w:id="262" w:author="wfuser" w:date="1999-08-09T19:33:00Z">
        <w:r>
          <w:rPr>
            <w:rFonts w:cs="Arial" w:ascii="Arial" w:hAnsi="Arial"/>
            <w:u w:val="single"/>
          </w:rPr>
          <w:delText>US Pulp</w:delText>
        </w:r>
      </w:del>
    </w:p>
    <w:p>
      <w:pPr>
        <w:pStyle w:val="Normal"/>
        <w:keepNext w:val="false"/>
        <w:keepLines w:val="false"/>
        <w:spacing w:lineRule="auto" w:line="240" w:before="0" w:after="120"/>
        <w:rPr>
          <w:rFonts w:ascii="Arial" w:hAnsi="Arial" w:cs="Arial"/>
          <w:b/>
          <w:spacing w:val="0"/>
          <w:kern w:val="2"/>
          <w:ins w:id="265" w:author="wfuser" w:date="1999-08-09T19:33:00Z"/>
        </w:rPr>
      </w:pPr>
      <w:ins w:id="264" w:author="wfuser" w:date="1999-08-09T19:33:00Z">
        <w:r>
          <w:rPr>
            <w:rFonts w:cs="Arial" w:ascii="Arial" w:hAnsi="Arial"/>
            <w:b/>
            <w:spacing w:val="0"/>
            <w:kern w:val="2"/>
          </w:rPr>
          <w:t>Refined Products:</w:t>
        </w:r>
      </w:ins>
    </w:p>
    <w:p>
      <w:pPr>
        <w:pStyle w:val="Normal"/>
        <w:ind w:start="0" w:end="0"/>
        <w:rPr>
          <w:rFonts w:ascii="Arial" w:hAnsi="Arial" w:cs="Arial"/>
          <w:u w:val="single"/>
        </w:rPr>
      </w:pPr>
      <w:ins w:id="266" w:author="wfuser" w:date="1999-08-09T19:38:00Z">
        <w:r>
          <w:rPr>
            <w:rFonts w:cs="Arial" w:ascii="Arial" w:hAnsi="Arial"/>
            <w:u w:val="single"/>
          </w:rPr>
          <w:t xml:space="preserve">Europe </w:t>
        </w:r>
      </w:ins>
      <w:r>
        <w:rPr>
          <w:rFonts w:cs="Arial" w:ascii="Arial" w:hAnsi="Arial"/>
          <w:u w:val="single"/>
        </w:rPr>
        <w:t>Products</w:t>
      </w:r>
      <w:del w:id="267" w:author="wfuser" w:date="1999-08-09T19:38:00Z">
        <w:r>
          <w:rPr>
            <w:rFonts w:cs="Arial" w:ascii="Arial" w:hAnsi="Arial"/>
            <w:u w:val="single"/>
          </w:rPr>
          <w:delText xml:space="preserve"> (Europe)</w:delText>
        </w:r>
      </w:del>
    </w:p>
    <w:p>
      <w:pPr>
        <w:pStyle w:val="Normal"/>
        <w:ind w:start="0" w:end="0"/>
        <w:rPr>
          <w:rFonts w:ascii="Arial" w:hAnsi="Arial" w:cs="Arial"/>
          <w:u w:val="single"/>
          <w:ins w:id="270" w:author="wfuser" w:date="1999-08-09T19:33:00Z"/>
        </w:rPr>
      </w:pPr>
      <w:ins w:id="268" w:author="wfuser" w:date="1999-08-09T19:38:00Z">
        <w:r>
          <w:rPr>
            <w:rFonts w:cs="Arial" w:ascii="Arial" w:hAnsi="Arial"/>
            <w:u w:val="single"/>
          </w:rPr>
          <w:t xml:space="preserve">US </w:t>
        </w:r>
      </w:ins>
      <w:r>
        <w:rPr>
          <w:rFonts w:cs="Arial" w:ascii="Arial" w:hAnsi="Arial"/>
          <w:u w:val="single"/>
        </w:rPr>
        <w:t>Products</w:t>
      </w:r>
      <w:del w:id="269" w:author="wfuser" w:date="1999-08-09T19:38:00Z">
        <w:r>
          <w:rPr>
            <w:rFonts w:cs="Arial" w:ascii="Arial" w:hAnsi="Arial"/>
            <w:u w:val="single"/>
          </w:rPr>
          <w:delText xml:space="preserve"> (US)</w:delText>
        </w:r>
      </w:del>
    </w:p>
    <w:p>
      <w:pPr>
        <w:pStyle w:val="Normal"/>
        <w:ind w:start="0" w:end="0"/>
        <w:rPr>
          <w:rFonts w:ascii="Arial" w:hAnsi="Arial" w:cs="Arial"/>
          <w:u w:val="single"/>
          <w:ins w:id="272" w:author="wfuser" w:date="1999-08-09T19:33:00Z"/>
        </w:rPr>
      </w:pPr>
      <w:ins w:id="271" w:author="wfuser" w:date="1999-08-09T19:33:00Z">
        <w:r>
          <w:rPr>
            <w:rFonts w:cs="Arial" w:ascii="Arial" w:hAnsi="Arial"/>
            <w:u w:val="single"/>
          </w:rPr>
        </w:r>
      </w:ins>
    </w:p>
    <w:p>
      <w:pPr>
        <w:pStyle w:val="HeadingBase"/>
        <w:keepNext w:val="false"/>
        <w:keepLines w:val="false"/>
        <w:spacing w:lineRule="auto" w:line="240" w:before="0" w:after="120"/>
        <w:rPr>
          <w:rFonts w:ascii="Arial" w:hAnsi="Arial" w:cs="Arial"/>
          <w:b/>
          <w:spacing w:val="0"/>
          <w:kern w:val="2"/>
        </w:rPr>
      </w:pPr>
      <w:ins w:id="273" w:author="wfuser" w:date="1999-08-09T19:33:00Z">
        <w:r>
          <w:rPr>
            <w:rFonts w:cs="Arial" w:ascii="Arial" w:hAnsi="Arial"/>
            <w:b/>
            <w:spacing w:val="0"/>
            <w:kern w:val="2"/>
          </w:rPr>
          <w:t>Weather Derivatives:</w:t>
          <w:rPrChange w:id="0" w:author="wfuser" w:date="1999-08-09T19:34:00Z"/>
        </w:r>
      </w:ins>
    </w:p>
    <w:p>
      <w:pPr>
        <w:pStyle w:val="Normal"/>
        <w:ind w:start="0" w:end="0"/>
        <w:rPr>
          <w:rFonts w:ascii="Arial" w:hAnsi="Arial" w:cs="Arial"/>
          <w:u w:val="single"/>
          <w:ins w:id="275" w:author="wfuser" w:date="1999-08-10T16:15:00Z"/>
        </w:rPr>
      </w:pPr>
      <w:ins w:id="274" w:author="wfuser" w:date="1999-08-10T16:15:00Z">
        <w:r>
          <w:rPr>
            <w:rFonts w:cs="Arial" w:ascii="Arial" w:hAnsi="Arial"/>
            <w:u w:val="single"/>
          </w:rPr>
          <w:t>Europe Weather</w:t>
        </w:r>
      </w:ins>
    </w:p>
    <w:p>
      <w:pPr>
        <w:pStyle w:val="Normal"/>
        <w:ind w:start="0" w:end="0"/>
        <w:rPr>
          <w:rFonts w:ascii="Arial" w:hAnsi="Arial" w:cs="Arial"/>
          <w:u w:val="single"/>
          <w:ins w:id="276" w:author="wfuser" w:date="1999-08-09T12:04:00Z"/>
        </w:rPr>
      </w:pPr>
      <w:r>
        <w:rPr>
          <w:rFonts w:cs="Arial" w:ascii="Arial" w:hAnsi="Arial"/>
          <w:u w:val="single"/>
        </w:rPr>
        <w:t>UK Weather</w:t>
      </w:r>
    </w:p>
    <w:p>
      <w:pPr>
        <w:pStyle w:val="Normal"/>
        <w:ind w:start="0" w:end="0"/>
        <w:rPr>
          <w:rFonts w:ascii="Arial" w:hAnsi="Arial" w:cs="Arial"/>
          <w:u w:val="single"/>
          <w:del w:id="278" w:author="wfuser" w:date="1999-08-10T16:15:00Z"/>
        </w:rPr>
      </w:pPr>
      <w:del w:id="277" w:author="wfuser" w:date="1999-08-10T16:15:00Z">
        <w:r>
          <w:rPr>
            <w:rFonts w:cs="Arial" w:ascii="Arial" w:hAnsi="Arial"/>
            <w:u w:val="single"/>
          </w:rPr>
        </w:r>
      </w:del>
    </w:p>
    <w:p>
      <w:pPr>
        <w:pStyle w:val="Normal"/>
        <w:ind w:start="0" w:end="0"/>
        <w:rPr>
          <w:rFonts w:ascii="Arial" w:hAnsi="Arial" w:cs="Arial"/>
          <w:u w:val="single"/>
        </w:rPr>
      </w:pPr>
      <w:r>
        <w:rPr>
          <w:rFonts w:cs="Arial" w:ascii="Arial" w:hAnsi="Arial"/>
          <w:u w:val="single"/>
        </w:rPr>
        <w:t>US Weather</w:t>
      </w:r>
    </w:p>
    <w:p>
      <w:pPr>
        <w:pStyle w:val="BodyText"/>
        <w:rPr>
          <w:i/>
          <w:i/>
          <w:color w:val="0000FF"/>
        </w:rPr>
      </w:pPr>
      <w:r>
        <w:rPr>
          <w:i/>
          <w:color w:val="0000FF"/>
          <w:highlight w:val="yellow"/>
        </w:rPr>
        <w:t xml:space="preserve">[ </w:t>
      </w:r>
      <w:ins w:id="279" w:author="wfuser" w:date="1999-08-10T14:30:00Z">
        <w:r>
          <w:rPr>
            <w:i/>
            <w:color w:val="0000FF"/>
            <w:highlight w:val="yellow"/>
          </w:rPr>
          <w:t>30</w:t>
        </w:r>
      </w:ins>
      <w:del w:id="280" w:author="wfuser" w:date="1999-08-10T14:30:00Z">
        <w:r>
          <w:rPr>
            <w:i/>
            <w:color w:val="0000FF"/>
            <w:highlight w:val="yellow"/>
          </w:rPr>
          <w:delText>29</w:delText>
        </w:r>
      </w:del>
      <w:r>
        <w:rPr>
          <w:i/>
          <w:color w:val="0000FF"/>
          <w:highlight w:val="yellow"/>
        </w:rPr>
        <w:t xml:space="preserve"> markets currently – names may change slightly or be aggregated in some cases ] </w:t>
      </w:r>
    </w:p>
    <w:p>
      <w:pPr>
        <w:pStyle w:val="BodyText2"/>
        <w:rPr>
          <w:rStyle w:val="Hyperlink"/>
          <w:b/>
          <w:u w:val="none"/>
        </w:rPr>
      </w:pPr>
      <w:r>
        <w:rPr>
          <w:rStyle w:val="Hyperlink"/>
          <w:b/>
          <w:highlight w:val="yellow"/>
          <w:u w:val="none"/>
        </w:rPr>
        <w:t>[The detailed “Market Descriptions and Market Hours” pages for each of  the above markets will be forwarded separately to legal for review]</w:t>
      </w:r>
    </w:p>
    <w:p>
      <w:pPr>
        <w:pStyle w:val="BodyText2"/>
        <w:rPr>
          <w:rStyle w:val="Hyperlink"/>
          <w:b/>
          <w:u w:val="none"/>
        </w:rPr>
      </w:pPr>
      <w:r>
        <w:rPr/>
      </w:r>
    </w:p>
    <w:p>
      <w:pPr>
        <w:pStyle w:val="BodyText2"/>
        <w:rPr>
          <w:rStyle w:val="Hyperlink"/>
          <w:b/>
          <w:u w:val="none"/>
        </w:rPr>
      </w:pPr>
      <w:r>
        <w:rPr/>
      </w:r>
    </w:p>
    <w:p>
      <w:pPr>
        <w:pStyle w:val="Normal"/>
        <w:ind w:start="0" w:end="0"/>
        <w:rPr>
          <w:b/>
          <w:i/>
          <w:i/>
          <w:color w:val="0000FF"/>
        </w:rPr>
      </w:pPr>
      <w:r>
        <w:rPr>
          <w:b/>
          <w:i/>
          <w:color w:val="0000FF"/>
          <w:highlight w:val="yellow"/>
        </w:rPr>
        <w:t>[Hyperlinks to be placed at bottom of this page:]</w:t>
      </w:r>
    </w:p>
    <w:p>
      <w:pPr>
        <w:pStyle w:val="Normal"/>
        <w:ind w:start="0" w:end="0"/>
        <w:rPr>
          <w:color w:val="0000FF"/>
          <w:u w:val="single"/>
        </w:rPr>
      </w:pPr>
      <w:r>
        <w:rPr>
          <w:color w:val="0000FF"/>
          <w:u w:val="single"/>
        </w:rPr>
        <w:t>Market Hours &amp; Market Descriptions</w:t>
      </w:r>
    </w:p>
    <w:p>
      <w:pPr>
        <w:pStyle w:val="Normal"/>
        <w:ind w:start="0" w:end="0"/>
        <w:rPr>
          <w:color w:val="0000FF"/>
          <w:u w:val="single"/>
        </w:rPr>
      </w:pPr>
      <w:r>
        <w:rPr>
          <w:color w:val="0000FF"/>
          <w:u w:val="single"/>
        </w:rPr>
        <w:t>Energy Risk Management Glossary</w:t>
      </w:r>
    </w:p>
    <w:p>
      <w:pPr>
        <w:pStyle w:val="Normal"/>
        <w:ind w:start="0" w:end="0"/>
        <w:rPr>
          <w:color w:val="0000FF"/>
          <w:u w:val="single"/>
        </w:rPr>
      </w:pPr>
      <w:r>
        <w:rPr>
          <w:color w:val="0000FF"/>
          <w:u w:val="single"/>
        </w:rPr>
        <w:t xml:space="preserve">Enron Energy Outlook </w:t>
      </w:r>
    </w:p>
    <w:p>
      <w:pPr>
        <w:pStyle w:val="BodyText2"/>
        <w:rPr>
          <w:rStyle w:val="Hyperlink"/>
          <w:b/>
          <w:u w:val="none"/>
        </w:rPr>
      </w:pPr>
      <w:r>
        <w:rPr>
          <w:color w:val="0000FF"/>
          <w:u w:val="single"/>
        </w:rPr>
      </w:r>
      <w:r>
        <w:br w:type="page"/>
      </w:r>
    </w:p>
    <w:p>
      <w:pPr>
        <w:pStyle w:val="BodyTextIndent"/>
        <w:ind w:start="0" w:end="0"/>
        <w:rPr/>
      </w:pPr>
      <w:r>
        <w:rPr>
          <w:rFonts w:eastAsia="Arial"/>
          <w:color w:val="0000FF"/>
        </w:rPr>
        <w:t xml:space="preserve"> </w:t>
      </w:r>
    </w:p>
    <w:p>
      <w:pPr>
        <w:pStyle w:val="BodyTextIndent"/>
        <w:ind w:start="0" w:end="0"/>
        <w:rPr>
          <w:color w:val="0000FF"/>
        </w:rPr>
      </w:pPr>
      <w:r>
        <w:rPr>
          <w:color w:val="0000FF"/>
        </w:rPr>
      </w:r>
    </w:p>
    <w:p>
      <w:pPr>
        <w:pStyle w:val="Heading1"/>
        <w:pBdr>
          <w:top w:val="single" w:sz="30" w:space="1" w:color="FFFFFF"/>
          <w:left w:val="single" w:sz="6" w:space="0" w:color="FFFFFF"/>
          <w:bottom w:val="single" w:sz="6" w:space="1" w:color="FFFFFF"/>
        </w:pBdr>
        <w:ind w:hanging="0" w:start="0"/>
        <w:rPr/>
      </w:pPr>
      <w:bookmarkStart w:id="11" w:name="__RefHeading___Toc458936241"/>
      <w:bookmarkEnd w:id="11"/>
      <w:r>
        <w:rPr/>
        <w:t>Enron Energy Outlook – 2a</w:t>
      </w:r>
    </w:p>
    <w:p>
      <w:pPr>
        <w:pStyle w:val="Normal"/>
        <w:ind w:start="0" w:end="0"/>
        <w:rPr/>
      </w:pPr>
      <w:r>
        <w:rPr>
          <w:rStyle w:val="Hyperlink"/>
          <w:b/>
          <w:i/>
          <w:highlight w:val="yellow"/>
        </w:rPr>
        <w:t xml:space="preserve">[ Enron 1999 Energy Outlook WILL BE INSERTED HERE – same as Enron Energy Outlook currently on </w:t>
      </w:r>
      <w:hyperlink r:id="rId2">
        <w:r>
          <w:rPr>
            <w:rStyle w:val="Hyperlink"/>
            <w:highlight w:val="yellow"/>
          </w:rPr>
          <w:t>www.enron.com</w:t>
        </w:r>
      </w:hyperlink>
      <w:r>
        <w:rPr>
          <w:rStyle w:val="Hyperlink"/>
          <w:b/>
          <w:i/>
          <w:highlight w:val="yellow"/>
        </w:rPr>
        <w:t xml:space="preserve"> home page – no legal review required]</w:t>
      </w:r>
      <w:r>
        <w:rPr>
          <w:rStyle w:val="Hyperlink"/>
          <w:b/>
          <w:i/>
        </w:rPr>
        <w:t xml:space="preserve">   </w:t>
      </w:r>
    </w:p>
    <w:p>
      <w:pPr>
        <w:pStyle w:val="Normal"/>
        <w:ind w:start="0" w:end="0"/>
        <w:rPr>
          <w:rStyle w:val="Hyperlink"/>
          <w:b/>
          <w:i/>
          <w:i/>
          <w:color w:val="0000FF"/>
          <w:highlight w:val="yellow"/>
        </w:rPr>
      </w:pPr>
      <w:r>
        <w:rPr/>
      </w:r>
    </w:p>
    <w:p>
      <w:pPr>
        <w:pStyle w:val="Normal"/>
        <w:ind w:start="0" w:end="0"/>
        <w:rPr>
          <w:b/>
          <w:i/>
          <w:i/>
          <w:color w:val="0000FF"/>
        </w:rPr>
      </w:pPr>
      <w:r>
        <w:rPr>
          <w:b/>
          <w:i/>
          <w:color w:val="0000FF"/>
          <w:highlight w:val="yellow"/>
        </w:rPr>
        <w:t>[Hyperlinks to be placed at bottom of this page:]</w:t>
      </w:r>
    </w:p>
    <w:p>
      <w:pPr>
        <w:pStyle w:val="Normal"/>
        <w:ind w:start="0" w:end="0"/>
        <w:rPr>
          <w:color w:val="0000FF"/>
          <w:u w:val="single"/>
        </w:rPr>
      </w:pPr>
      <w:r>
        <w:rPr>
          <w:color w:val="0000FF"/>
          <w:u w:val="single"/>
        </w:rPr>
        <w:t>Market Hours &amp; Market Descriptions</w:t>
      </w:r>
    </w:p>
    <w:p>
      <w:pPr>
        <w:pStyle w:val="Normal"/>
        <w:ind w:start="0" w:end="0"/>
        <w:rPr>
          <w:color w:val="0000FF"/>
          <w:u w:val="single"/>
        </w:rPr>
      </w:pPr>
      <w:r>
        <w:rPr>
          <w:color w:val="0000FF"/>
          <w:u w:val="single"/>
        </w:rPr>
        <w:t>Energy Risk Management Glossary</w:t>
      </w:r>
    </w:p>
    <w:p>
      <w:pPr>
        <w:pStyle w:val="Normal"/>
        <w:ind w:start="0" w:end="0"/>
        <w:rPr>
          <w:color w:val="0000FF"/>
          <w:u w:val="single"/>
        </w:rPr>
      </w:pPr>
      <w:r>
        <w:rPr>
          <w:color w:val="0000FF"/>
          <w:u w:val="single"/>
        </w:rPr>
        <w:t xml:space="preserve">Enron Energy Outlook </w:t>
      </w:r>
    </w:p>
    <w:p>
      <w:pPr>
        <w:pStyle w:val="Normal"/>
        <w:ind w:start="0" w:end="0"/>
        <w:rPr>
          <w:rStyle w:val="Hyperlink"/>
          <w:color w:val="0000FF"/>
          <w:u w:val="single"/>
        </w:rPr>
      </w:pPr>
      <w:r>
        <w:rPr>
          <w:color w:val="0000FF"/>
          <w:u w:val="single"/>
        </w:rPr>
      </w:r>
    </w:p>
    <w:p>
      <w:pPr>
        <w:pStyle w:val="BodyTextIndent"/>
        <w:ind w:start="0" w:end="0"/>
        <w:rPr>
          <w:rStyle w:val="Hyperlink"/>
          <w:color w:val="0000FF"/>
        </w:rPr>
      </w:pPr>
      <w:r>
        <w:rPr/>
      </w:r>
    </w:p>
    <w:p>
      <w:pPr>
        <w:pStyle w:val="Heading1"/>
        <w:pBdr>
          <w:top w:val="single" w:sz="30" w:space="1" w:color="FFFFFF"/>
          <w:left w:val="single" w:sz="6" w:space="0" w:color="FFFFFF"/>
          <w:bottom w:val="single" w:sz="6" w:space="1" w:color="FFFFFF"/>
        </w:pBdr>
        <w:ind w:hanging="0" w:start="0"/>
        <w:rPr/>
      </w:pPr>
      <w:r>
        <w:rPr>
          <w:rFonts w:eastAsia="Arial"/>
        </w:rPr>
        <w:t xml:space="preserve"> </w:t>
      </w:r>
      <w:bookmarkStart w:id="12" w:name="__RefHeading___Toc458936242"/>
      <w:r>
        <w:rPr/>
        <w:t>Energy Risk Management Glossary – 2b</w:t>
      </w:r>
      <w:bookmarkEnd w:id="12"/>
    </w:p>
    <w:p>
      <w:pPr>
        <w:pStyle w:val="Normal"/>
        <w:ind w:start="0" w:end="0"/>
        <w:rPr/>
      </w:pPr>
      <w:r>
        <w:rPr>
          <w:rStyle w:val="Hyperlink"/>
          <w:b/>
          <w:i/>
          <w:highlight w:val="yellow"/>
        </w:rPr>
        <w:t>[  Energy Risk Management Glossary WILL BE INSERTED HERE – previously published by Enron- no legal review required ]</w:t>
      </w:r>
      <w:r>
        <w:rPr>
          <w:rStyle w:val="Hyperlink"/>
          <w:b/>
          <w:i/>
        </w:rPr>
        <w:t xml:space="preserve">   </w:t>
      </w:r>
    </w:p>
    <w:p>
      <w:pPr>
        <w:pStyle w:val="Normal"/>
        <w:ind w:start="0" w:end="0"/>
        <w:rPr>
          <w:rStyle w:val="Hyperlink"/>
          <w:b/>
          <w:i/>
          <w:i/>
        </w:rPr>
      </w:pPr>
      <w:r>
        <w:rPr/>
      </w:r>
    </w:p>
    <w:p>
      <w:pPr>
        <w:pStyle w:val="Normal"/>
        <w:ind w:start="0" w:end="0"/>
        <w:rPr>
          <w:b/>
          <w:i/>
          <w:i/>
          <w:color w:val="0000FF"/>
        </w:rPr>
      </w:pPr>
      <w:r>
        <w:rPr>
          <w:rFonts w:eastAsia="Tahoma"/>
          <w:b/>
          <w:i/>
          <w:color w:val="0000FF"/>
          <w:highlight w:val="yellow"/>
        </w:rPr>
        <w:t xml:space="preserve"> </w:t>
      </w:r>
      <w:r>
        <w:rPr>
          <w:b/>
          <w:i/>
          <w:color w:val="0000FF"/>
          <w:highlight w:val="yellow"/>
        </w:rPr>
        <w:t>[Hyperlinks to be placed at bottom of this page:]</w:t>
      </w:r>
    </w:p>
    <w:p>
      <w:pPr>
        <w:pStyle w:val="Normal"/>
        <w:ind w:start="0" w:end="0"/>
        <w:rPr>
          <w:color w:val="0000FF"/>
          <w:u w:val="single"/>
        </w:rPr>
      </w:pPr>
      <w:r>
        <w:rPr>
          <w:color w:val="0000FF"/>
          <w:u w:val="single"/>
        </w:rPr>
        <w:t>Market Hours &amp; Market Descriptions</w:t>
      </w:r>
    </w:p>
    <w:p>
      <w:pPr>
        <w:pStyle w:val="Normal"/>
        <w:ind w:start="0" w:end="0"/>
        <w:rPr>
          <w:color w:val="0000FF"/>
          <w:u w:val="single"/>
        </w:rPr>
      </w:pPr>
      <w:r>
        <w:rPr>
          <w:color w:val="0000FF"/>
          <w:u w:val="single"/>
        </w:rPr>
        <w:t>Energy Risk Management Glossary</w:t>
      </w:r>
    </w:p>
    <w:p>
      <w:pPr>
        <w:pStyle w:val="Normal"/>
        <w:ind w:start="0" w:end="0"/>
        <w:rPr>
          <w:color w:val="0000FF"/>
          <w:u w:val="single"/>
        </w:rPr>
      </w:pPr>
      <w:r>
        <w:rPr>
          <w:color w:val="0000FF"/>
          <w:u w:val="single"/>
        </w:rPr>
        <w:t xml:space="preserve">Enron Energy Outlook </w:t>
      </w:r>
    </w:p>
    <w:p>
      <w:pPr>
        <w:pStyle w:val="Normal"/>
        <w:ind w:start="0" w:end="0"/>
        <w:rPr>
          <w:rStyle w:val="Hyperlink"/>
          <w:i/>
          <w:i/>
        </w:rPr>
      </w:pPr>
      <w:r>
        <w:rPr>
          <w:color w:val="0000FF"/>
          <w:u w:val="single"/>
        </w:rPr>
      </w:r>
    </w:p>
    <w:p>
      <w:pPr>
        <w:pStyle w:val="Normal"/>
        <w:ind w:start="0" w:end="0"/>
        <w:rPr>
          <w:rStyle w:val="Hyperlink"/>
          <w:i/>
          <w:i/>
          <w:u w:val="none"/>
        </w:rPr>
      </w:pPr>
      <w:r>
        <w:rPr/>
      </w:r>
    </w:p>
    <w:p>
      <w:pPr>
        <w:pStyle w:val="Normal"/>
        <w:ind w:start="0" w:end="0"/>
        <w:rPr>
          <w:rStyle w:val="Hyperlink"/>
          <w:i/>
          <w:i/>
          <w:u w:val="none"/>
        </w:rPr>
      </w:pPr>
      <w:r>
        <w:rPr/>
      </w:r>
    </w:p>
    <w:p>
      <w:pPr>
        <w:pStyle w:val="Heading1"/>
        <w:ind w:hanging="0" w:start="0"/>
        <w:rPr/>
      </w:pPr>
      <w:bookmarkStart w:id="13" w:name="__RefHeading___Toc458936243"/>
      <w:r>
        <w:rPr/>
        <w:t>Market Hours &amp; Market Descriptions – 2c-2zz</w:t>
      </w:r>
      <w:bookmarkEnd w:id="13"/>
      <w:r>
        <w:rPr/>
        <w:t xml:space="preserve"> </w:t>
      </w:r>
    </w:p>
    <w:p>
      <w:pPr>
        <w:pStyle w:val="Normal"/>
        <w:ind w:start="0" w:end="0"/>
        <w:rPr>
          <w:b/>
          <w:i/>
          <w:i/>
          <w:color w:val="0000FF"/>
          <w:highlight w:val="yellow"/>
        </w:rPr>
      </w:pPr>
      <w:r>
        <w:rPr>
          <w:b/>
          <w:i/>
          <w:color w:val="0000FF"/>
          <w:highlight w:val="yellow"/>
        </w:rPr>
        <w:t xml:space="preserve">[ INSERT  Market Hours and Market Descriptions – </w:t>
      </w:r>
    </w:p>
    <w:p>
      <w:pPr>
        <w:pStyle w:val="Normal"/>
        <w:ind w:start="0" w:end="0"/>
        <w:rPr>
          <w:b/>
          <w:i/>
          <w:i/>
          <w:color w:val="0000FF"/>
        </w:rPr>
      </w:pPr>
      <w:r>
        <w:rPr>
          <w:b/>
          <w:i/>
          <w:color w:val="0000FF"/>
          <w:highlight w:val="yellow"/>
        </w:rPr>
        <w:t>Content  TBD by A.Omar/M.Romano and forwarded to legal separately for review]</w:t>
      </w:r>
    </w:p>
    <w:p>
      <w:pPr>
        <w:pStyle w:val="BodyText"/>
        <w:jc w:val="start"/>
        <w:rPr>
          <w:rStyle w:val="Hyperlink"/>
          <w:color w:val="auto"/>
        </w:rPr>
      </w:pPr>
      <w:r>
        <w:rPr>
          <w:b/>
          <w:i/>
          <w:color w:val="0000FF"/>
        </w:rPr>
      </w:r>
    </w:p>
    <w:p>
      <w:pPr>
        <w:pStyle w:val="BodyText"/>
        <w:jc w:val="start"/>
        <w:rPr/>
      </w:pPr>
      <w:r>
        <w:rPr>
          <w:rStyle w:val="Hyperlink"/>
          <w:highlight w:val="yellow"/>
        </w:rPr>
        <w:t xml:space="preserve">Example:  </w:t>
      </w:r>
      <w:r>
        <w:rPr>
          <w:rStyle w:val="Hyperlink"/>
          <w:b/>
          <w:highlight w:val="yellow"/>
        </w:rPr>
        <w:t>UK Gas Market – 2c</w:t>
      </w:r>
      <w:r>
        <w:rPr>
          <w:rStyle w:val="Hyperlink"/>
        </w:rPr>
        <w:t xml:space="preserve"> </w:t>
      </w:r>
    </w:p>
    <w:p>
      <w:pPr>
        <w:pStyle w:val="Normal"/>
        <w:rPr/>
      </w:pPr>
      <w:r>
        <w:rPr>
          <w:rFonts w:cs="Arial" w:ascii="Arial" w:hAnsi="Arial"/>
          <w:i/>
          <w:color w:val="0000FF"/>
          <w:highlight w:val="yellow"/>
        </w:rPr>
        <w:t>[ Format for each individual market link will be as follows (approx 5 pages total for each Market Hours &amp; Market Description link):</w:t>
      </w:r>
    </w:p>
    <w:p>
      <w:pPr>
        <w:pStyle w:val="Normal"/>
        <w:numPr>
          <w:ilvl w:val="0"/>
          <w:numId w:val="5"/>
        </w:numPr>
        <w:rPr>
          <w:rFonts w:ascii="Arial" w:hAnsi="Arial" w:cs="Arial"/>
          <w:i/>
          <w:i/>
          <w:color w:val="0000FF"/>
          <w:highlight w:val="yellow"/>
        </w:rPr>
      </w:pPr>
      <w:r>
        <w:rPr>
          <w:rFonts w:cs="Arial" w:ascii="Arial" w:hAnsi="Arial"/>
          <w:i/>
          <w:color w:val="0000FF"/>
          <w:highlight w:val="yellow"/>
        </w:rPr>
        <w:t>Market Hours (summary table , by commodity group)</w:t>
      </w:r>
    </w:p>
    <w:p>
      <w:pPr>
        <w:pStyle w:val="Normal"/>
        <w:numPr>
          <w:ilvl w:val="0"/>
          <w:numId w:val="5"/>
        </w:numPr>
        <w:rPr>
          <w:rFonts w:ascii="Arial" w:hAnsi="Arial" w:cs="Arial"/>
          <w:i/>
          <w:i/>
          <w:color w:val="0000FF"/>
          <w:highlight w:val="yellow"/>
        </w:rPr>
      </w:pPr>
      <w:r>
        <w:rPr>
          <w:rFonts w:cs="Arial" w:ascii="Arial" w:hAnsi="Arial"/>
          <w:i/>
          <w:color w:val="0000FF"/>
          <w:highlight w:val="yellow"/>
        </w:rPr>
        <w:t>Background</w:t>
      </w:r>
    </w:p>
    <w:p>
      <w:pPr>
        <w:pStyle w:val="Normal"/>
        <w:numPr>
          <w:ilvl w:val="0"/>
          <w:numId w:val="5"/>
        </w:numPr>
        <w:rPr>
          <w:rFonts w:ascii="Arial" w:hAnsi="Arial" w:cs="Arial"/>
          <w:i/>
          <w:i/>
          <w:color w:val="0000FF"/>
          <w:highlight w:val="yellow"/>
        </w:rPr>
      </w:pPr>
      <w:r>
        <w:rPr>
          <w:rFonts w:cs="Arial" w:ascii="Arial" w:hAnsi="Arial"/>
          <w:i/>
          <w:color w:val="0000FF"/>
          <w:highlight w:val="yellow"/>
        </w:rPr>
        <w:t>Current Market</w:t>
      </w:r>
    </w:p>
    <w:p>
      <w:pPr>
        <w:pStyle w:val="Normal"/>
        <w:numPr>
          <w:ilvl w:val="0"/>
          <w:numId w:val="5"/>
        </w:numPr>
        <w:rPr>
          <w:rFonts w:ascii="Arial" w:hAnsi="Arial" w:cs="Arial"/>
          <w:i/>
          <w:i/>
          <w:color w:val="0000FF"/>
          <w:highlight w:val="yellow"/>
        </w:rPr>
      </w:pPr>
      <w:r>
        <w:rPr>
          <w:rFonts w:cs="Arial" w:ascii="Arial" w:hAnsi="Arial"/>
          <w:i/>
          <w:color w:val="0000FF"/>
          <w:highlight w:val="yellow"/>
        </w:rPr>
        <w:t>Significant Developments</w:t>
      </w:r>
    </w:p>
    <w:p>
      <w:pPr>
        <w:pStyle w:val="Normal"/>
        <w:numPr>
          <w:ilvl w:val="0"/>
          <w:numId w:val="5"/>
        </w:numPr>
        <w:rPr>
          <w:rFonts w:ascii="Arial" w:hAnsi="Arial" w:cs="Arial"/>
          <w:i/>
          <w:i/>
          <w:color w:val="0000FF"/>
          <w:highlight w:val="yellow"/>
        </w:rPr>
      </w:pPr>
      <w:r>
        <w:rPr>
          <w:rFonts w:cs="Arial" w:ascii="Arial" w:hAnsi="Arial"/>
          <w:i/>
          <w:color w:val="0000FF"/>
          <w:highlight w:val="yellow"/>
        </w:rPr>
        <w:t>Current Regulatory Environment</w:t>
      </w:r>
    </w:p>
    <w:p>
      <w:pPr>
        <w:pStyle w:val="Normal"/>
        <w:numPr>
          <w:ilvl w:val="0"/>
          <w:numId w:val="5"/>
        </w:numPr>
        <w:rPr>
          <w:rFonts w:ascii="Arial" w:hAnsi="Arial" w:cs="Arial"/>
          <w:i/>
          <w:i/>
          <w:color w:val="0000FF"/>
          <w:highlight w:val="yellow"/>
        </w:rPr>
      </w:pPr>
      <w:r>
        <w:rPr>
          <w:rFonts w:cs="Arial" w:ascii="Arial" w:hAnsi="Arial"/>
          <w:i/>
          <w:color w:val="0000FF"/>
          <w:highlight w:val="yellow"/>
        </w:rPr>
        <w:t xml:space="preserve">Market Prices/Conventions] </w:t>
      </w:r>
    </w:p>
    <w:p>
      <w:pPr>
        <w:pStyle w:val="Normal"/>
        <w:rPr>
          <w:rFonts w:ascii="Arial" w:hAnsi="Arial" w:cs="Arial"/>
          <w:b/>
          <w:i/>
          <w:i/>
          <w:color w:val="0000FF"/>
          <w:highlight w:val="yellow"/>
        </w:rPr>
      </w:pPr>
      <w:r>
        <w:rPr>
          <w:rFonts w:cs="Arial" w:ascii="Arial" w:hAnsi="Arial"/>
          <w:b/>
          <w:i/>
          <w:color w:val="0000FF"/>
          <w:highlight w:val="yellow"/>
        </w:rPr>
        <w:t>[ There will be roughly 20-30 individual markets covered]</w:t>
      </w:r>
    </w:p>
    <w:p>
      <w:pPr>
        <w:pStyle w:val="Normal"/>
        <w:rPr>
          <w:rFonts w:ascii="Arial" w:hAnsi="Arial" w:cs="Arial"/>
          <w:b/>
          <w:i/>
          <w:i/>
          <w:color w:val="0000FF"/>
          <w:highlight w:val="yellow"/>
        </w:rPr>
      </w:pPr>
      <w:r>
        <w:rPr>
          <w:rFonts w:cs="Arial" w:ascii="Arial" w:hAnsi="Arial"/>
          <w:b/>
          <w:i/>
          <w:color w:val="0000FF"/>
          <w:highlight w:val="yellow"/>
        </w:rPr>
      </w:r>
    </w:p>
    <w:p>
      <w:pPr>
        <w:pStyle w:val="Normal"/>
        <w:ind w:start="0" w:end="0"/>
        <w:rPr>
          <w:b/>
          <w:i/>
          <w:i/>
          <w:color w:val="0000FF"/>
        </w:rPr>
      </w:pPr>
      <w:r>
        <w:rPr>
          <w:b/>
          <w:i/>
          <w:color w:val="0000FF"/>
          <w:highlight w:val="yellow"/>
        </w:rPr>
        <w:t>[Hyperlinks to be placed at bottom of this page:]</w:t>
      </w:r>
    </w:p>
    <w:p>
      <w:pPr>
        <w:pStyle w:val="Normal"/>
        <w:ind w:start="0" w:end="0"/>
        <w:rPr>
          <w:color w:val="0000FF"/>
          <w:u w:val="single"/>
        </w:rPr>
      </w:pPr>
      <w:r>
        <w:rPr>
          <w:color w:val="0000FF"/>
          <w:u w:val="single"/>
        </w:rPr>
        <w:t>Market Information</w:t>
      </w:r>
    </w:p>
    <w:p>
      <w:pPr>
        <w:pStyle w:val="Normal"/>
        <w:ind w:start="0" w:end="0"/>
        <w:rPr>
          <w:color w:val="0000FF"/>
          <w:u w:val="single"/>
        </w:rPr>
      </w:pPr>
      <w:r>
        <w:rPr>
          <w:color w:val="0000FF"/>
          <w:u w:val="single"/>
        </w:rPr>
        <w:t>Energy Risk Management Glossary</w:t>
      </w:r>
    </w:p>
    <w:p>
      <w:pPr>
        <w:pStyle w:val="Normal"/>
        <w:ind w:start="0" w:end="0"/>
        <w:rPr>
          <w:color w:val="0000FF"/>
          <w:u w:val="single"/>
        </w:rPr>
      </w:pPr>
      <w:r>
        <w:rPr>
          <w:color w:val="0000FF"/>
          <w:u w:val="single"/>
        </w:rPr>
        <w:t xml:space="preserve">Enron Energy Outlook </w:t>
      </w:r>
    </w:p>
    <w:p>
      <w:pPr>
        <w:pStyle w:val="Normal"/>
        <w:ind w:start="0" w:end="0"/>
        <w:rPr>
          <w:rStyle w:val="Hyperlink"/>
          <w:i/>
          <w:i/>
        </w:rPr>
      </w:pPr>
      <w:r>
        <w:rPr>
          <w:color w:val="0000FF"/>
          <w:u w:val="single"/>
        </w:rPr>
      </w:r>
    </w:p>
    <w:p>
      <w:pPr>
        <w:pStyle w:val="Normal"/>
        <w:rPr>
          <w:rStyle w:val="Hyperlink"/>
          <w:rFonts w:ascii="Arial" w:hAnsi="Arial" w:cs="Arial"/>
          <w:i/>
          <w:i/>
          <w:color w:val="0000FF"/>
          <w:highlight w:val="yellow"/>
        </w:rPr>
      </w:pPr>
      <w:r>
        <w:rPr/>
      </w:r>
      <w:r>
        <w:br w:type="page"/>
      </w:r>
    </w:p>
    <w:p>
      <w:pPr>
        <w:pStyle w:val="Normal"/>
        <w:ind w:start="0" w:end="0"/>
        <w:rPr>
          <w:rFonts w:ascii="Arial" w:hAnsi="Arial" w:cs="Arial"/>
          <w:i/>
          <w:i/>
          <w:color w:val="0000FF"/>
          <w:highlight w:val="yellow"/>
        </w:rPr>
      </w:pPr>
      <w:r>
        <w:rPr>
          <w:rFonts w:cs="Arial" w:ascii="Arial" w:hAnsi="Arial"/>
          <w:i/>
          <w:color w:val="0000FF"/>
          <w:highlight w:val="yellow"/>
        </w:rPr>
      </w:r>
    </w:p>
    <w:p>
      <w:pPr>
        <w:pStyle w:val="Heading1"/>
        <w:ind w:hanging="0" w:start="0"/>
        <w:rPr/>
      </w:pPr>
      <w:bookmarkStart w:id="14" w:name="__RefHeading___Toc458936244"/>
      <w:bookmarkEnd w:id="14"/>
      <w:r>
        <w:rPr/>
        <w:t>About EnronOnline - 3</w:t>
      </w:r>
    </w:p>
    <w:p>
      <w:pPr>
        <w:pStyle w:val="Normal"/>
        <w:ind w:start="0" w:end="0"/>
        <w:rPr>
          <w:i/>
          <w:i/>
          <w:color w:val="0000FF"/>
        </w:rPr>
      </w:pPr>
      <w:r>
        <w:rPr>
          <w:i/>
          <w:color w:val="0000FF"/>
        </w:rPr>
      </w:r>
    </w:p>
    <w:p>
      <w:pPr>
        <w:pStyle w:val="Normal"/>
        <w:ind w:start="0" w:end="0"/>
        <w:rPr>
          <w:rFonts w:ascii="Arial" w:hAnsi="Arial" w:cs="Arial"/>
          <w:b/>
          <w:sz w:val="24"/>
          <w:del w:id="282" w:author="wfuser" w:date="1999-08-09T16:50:00Z"/>
        </w:rPr>
      </w:pPr>
      <w:del w:id="281" w:author="wfuser" w:date="1999-08-09T16:50:00Z">
        <w:r>
          <w:rPr>
            <w:rFonts w:cs="Arial" w:ascii="Arial" w:hAnsi="Arial"/>
            <w:b/>
            <w:sz w:val="24"/>
          </w:rPr>
          <w:delText xml:space="preserve">About EnronOnline: </w:delText>
        </w:r>
      </w:del>
    </w:p>
    <w:p>
      <w:pPr>
        <w:pStyle w:val="Normal"/>
        <w:ind w:start="0" w:end="0"/>
        <w:rPr>
          <w:rFonts w:ascii="Arial" w:hAnsi="Arial" w:cs="Arial"/>
          <w:b/>
          <w:del w:id="284" w:author="wfuser" w:date="1999-08-09T16:50:00Z"/>
        </w:rPr>
      </w:pPr>
      <w:del w:id="283" w:author="wfuser" w:date="1999-08-09T16:50:00Z">
        <w:r>
          <w:rPr>
            <w:rFonts w:cs="Arial" w:ascii="Arial" w:hAnsi="Arial"/>
            <w:b/>
          </w:rPr>
          <w:delText>The Future of Global Energy Trading</w:delText>
        </w:r>
      </w:del>
    </w:p>
    <w:p>
      <w:pPr>
        <w:pStyle w:val="Normal"/>
        <w:ind w:start="0" w:end="0"/>
        <w:rPr>
          <w:rFonts w:ascii="Arial" w:hAnsi="Arial" w:cs="Arial"/>
          <w:b/>
          <w:del w:id="286" w:author="wfuser" w:date="1999-08-09T16:50:00Z"/>
        </w:rPr>
      </w:pPr>
      <w:del w:id="285" w:author="wfuser" w:date="1999-08-09T16:50:00Z">
        <w:r>
          <w:rPr>
            <w:rFonts w:cs="Arial" w:ascii="Arial" w:hAnsi="Arial"/>
            <w:b/>
          </w:rPr>
        </w:r>
      </w:del>
    </w:p>
    <w:p>
      <w:pPr>
        <w:pStyle w:val="Normal"/>
        <w:ind w:start="0" w:end="0"/>
        <w:rPr>
          <w:rFonts w:ascii="Arial" w:hAnsi="Arial" w:cs="Arial"/>
          <w:b/>
          <w:u w:val="single"/>
          <w:del w:id="288" w:author="wfuser" w:date="1999-08-09T16:50:00Z"/>
        </w:rPr>
      </w:pPr>
      <w:del w:id="287" w:author="wfuser" w:date="1999-08-09T16:50:00Z">
        <w:r>
          <w:rPr>
            <w:rFonts w:cs="Arial" w:ascii="Arial" w:hAnsi="Arial"/>
            <w:b/>
            <w:u w:val="single"/>
          </w:rPr>
          <w:delText>What Is EnronOnline?</w:delText>
        </w:r>
      </w:del>
    </w:p>
    <w:p>
      <w:pPr>
        <w:pStyle w:val="Normal"/>
        <w:ind w:start="0" w:end="0"/>
        <w:rPr>
          <w:rFonts w:ascii="Arial" w:hAnsi="Arial" w:cs="Arial"/>
          <w:b/>
          <w:u w:val="single"/>
          <w:del w:id="290" w:author="wfuser" w:date="1999-08-09T16:50:00Z"/>
        </w:rPr>
      </w:pPr>
      <w:del w:id="289" w:author="wfuser" w:date="1999-08-09T16:50:00Z">
        <w:r>
          <w:rPr>
            <w:rFonts w:cs="Arial" w:ascii="Arial" w:hAnsi="Arial"/>
            <w:b/>
            <w:u w:val="single"/>
          </w:rPr>
          <w:delText>Benefits of EnronOnline</w:delText>
        </w:r>
      </w:del>
    </w:p>
    <w:p>
      <w:pPr>
        <w:pStyle w:val="Normal"/>
        <w:ind w:start="0" w:end="0"/>
        <w:rPr>
          <w:rFonts w:ascii="Arial" w:hAnsi="Arial" w:cs="Arial"/>
          <w:b/>
          <w:u w:val="single"/>
          <w:del w:id="292" w:author="wfuser" w:date="1999-08-09T16:50:00Z"/>
        </w:rPr>
      </w:pPr>
      <w:del w:id="291" w:author="wfuser" w:date="1999-08-09T16:50:00Z">
        <w:r>
          <w:rPr>
            <w:rFonts w:cs="Arial" w:ascii="Arial" w:hAnsi="Arial"/>
            <w:b/>
            <w:u w:val="single"/>
          </w:rPr>
          <w:delText>System Requirements</w:delText>
        </w:r>
      </w:del>
    </w:p>
    <w:p>
      <w:pPr>
        <w:pStyle w:val="Normal"/>
        <w:ind w:start="0" w:end="0"/>
        <w:rPr>
          <w:rFonts w:ascii="Arial" w:hAnsi="Arial" w:cs="Arial"/>
          <w:b/>
          <w:u w:val="single"/>
          <w:del w:id="294" w:author="wfuser" w:date="1999-08-09T16:50:00Z"/>
        </w:rPr>
      </w:pPr>
      <w:del w:id="293" w:author="wfuser" w:date="1999-08-09T16:50:00Z">
        <w:r>
          <w:rPr>
            <w:rFonts w:cs="Arial" w:ascii="Arial" w:hAnsi="Arial"/>
            <w:b/>
            <w:u w:val="single"/>
          </w:rPr>
          <w:delText>FAQs</w:delText>
        </w:r>
      </w:del>
    </w:p>
    <w:p>
      <w:pPr>
        <w:pStyle w:val="Normal"/>
        <w:ind w:start="0" w:end="0"/>
        <w:rPr>
          <w:rFonts w:ascii="Arial" w:hAnsi="Arial" w:cs="Arial"/>
          <w:b/>
          <w:u w:val="single"/>
          <w:del w:id="296" w:author="wfuser" w:date="1999-08-09T16:50:00Z"/>
        </w:rPr>
      </w:pPr>
      <w:del w:id="295" w:author="wfuser" w:date="1999-08-09T16:50:00Z">
        <w:r>
          <w:rPr>
            <w:rFonts w:cs="Arial" w:ascii="Arial" w:hAnsi="Arial"/>
            <w:b/>
            <w:u w:val="single"/>
          </w:rPr>
          <w:delText>Press Room</w:delText>
        </w:r>
      </w:del>
    </w:p>
    <w:p>
      <w:pPr>
        <w:pStyle w:val="Normal"/>
        <w:ind w:start="0" w:end="0"/>
        <w:rPr>
          <w:rFonts w:ascii="Arial" w:hAnsi="Arial" w:cs="Arial"/>
          <w:del w:id="298" w:author="wfuser" w:date="1999-08-09T16:50:00Z"/>
        </w:rPr>
      </w:pPr>
      <w:del w:id="297" w:author="wfuser" w:date="1999-08-09T16:50:00Z">
        <w:r>
          <w:rPr>
            <w:rFonts w:cs="Arial" w:ascii="Arial" w:hAnsi="Arial"/>
            <w:b/>
            <w:u w:val="single"/>
          </w:rPr>
          <w:delText>Contact Us</w:delText>
        </w:r>
      </w:del>
    </w:p>
    <w:p>
      <w:pPr>
        <w:pStyle w:val="Normal"/>
        <w:ind w:start="0" w:end="0"/>
        <w:rPr>
          <w:rFonts w:ascii="Arial" w:hAnsi="Arial" w:cs="Arial"/>
          <w:del w:id="300" w:author="wfuser" w:date="1999-08-09T16:50:00Z"/>
        </w:rPr>
      </w:pPr>
      <w:del w:id="299" w:author="wfuser" w:date="1999-08-09T16:50:00Z">
        <w:r>
          <w:rPr>
            <w:rFonts w:cs="Arial" w:ascii="Arial" w:hAnsi="Arial"/>
          </w:rPr>
        </w:r>
      </w:del>
    </w:p>
    <w:p>
      <w:pPr>
        <w:pStyle w:val="Normal"/>
        <w:ind w:start="0" w:end="0"/>
        <w:rPr>
          <w:rFonts w:ascii="Arial" w:hAnsi="Arial" w:cs="Arial"/>
          <w:b/>
          <w:del w:id="302" w:author="wfuser" w:date="1999-08-09T16:50:00Z"/>
        </w:rPr>
      </w:pPr>
      <w:del w:id="301" w:author="wfuser" w:date="1999-08-09T16:50:00Z">
        <w:r>
          <w:rPr>
            <w:rFonts w:cs="Arial" w:ascii="Arial" w:hAnsi="Arial"/>
            <w:b/>
          </w:rPr>
          <w:delText>What Is EnronOnline?</w:delText>
        </w:r>
      </w:del>
    </w:p>
    <w:p>
      <w:pPr>
        <w:pStyle w:val="Normal"/>
        <w:ind w:start="0" w:end="0"/>
        <w:rPr>
          <w:rFonts w:ascii="Arial" w:hAnsi="Arial" w:cs="Arial"/>
          <w:del w:id="304" w:author="wfuser" w:date="1999-08-09T16:50:00Z"/>
        </w:rPr>
      </w:pPr>
      <w:del w:id="303" w:author="wfuser" w:date="1999-08-09T16:50:00Z">
        <w:r>
          <w:rPr>
            <w:rFonts w:cs="Arial" w:ascii="Arial" w:hAnsi="Arial"/>
          </w:rPr>
          <w:delText>EnronOnline is a fully automated, Web-based transaction system, which allows you to buy and sell wholesale energy and other commodities -- from gas, power and crude oil, to weather derivatives and emissions allowances – entirely online.</w:delText>
        </w:r>
      </w:del>
    </w:p>
    <w:p>
      <w:pPr>
        <w:pStyle w:val="Normal"/>
        <w:ind w:start="0" w:end="0"/>
        <w:rPr>
          <w:rFonts w:ascii="Arial" w:hAnsi="Arial" w:cs="Arial"/>
          <w:del w:id="306" w:author="wfuser" w:date="1999-08-09T16:50:00Z"/>
        </w:rPr>
      </w:pPr>
      <w:del w:id="305" w:author="wfuser" w:date="1999-08-09T16:50:00Z">
        <w:r>
          <w:rPr>
            <w:rFonts w:cs="Arial" w:ascii="Arial" w:hAnsi="Arial"/>
          </w:rPr>
        </w:r>
      </w:del>
    </w:p>
    <w:p>
      <w:pPr>
        <w:pStyle w:val="Normal"/>
        <w:ind w:start="0" w:end="0"/>
        <w:rPr>
          <w:rFonts w:ascii="Arial" w:hAnsi="Arial" w:cs="Arial"/>
          <w:del w:id="308" w:author="wfuser" w:date="1999-08-09T16:50:00Z"/>
        </w:rPr>
      </w:pPr>
      <w:del w:id="307" w:author="wfuser" w:date="1999-08-09T16:50:00Z">
        <w:r>
          <w:rPr>
            <w:rFonts w:cs="Arial" w:ascii="Arial" w:hAnsi="Arial"/>
          </w:rPr>
          <w:delText>We think you’ll agree, buying and selling energy across the globe has never been easier.  With EnronOnline, you can see hundreds of products worldwide, along with news and information to help with making important market decisions.</w:delText>
        </w:r>
      </w:del>
    </w:p>
    <w:p>
      <w:pPr>
        <w:pStyle w:val="Normal"/>
        <w:ind w:start="0" w:end="0"/>
        <w:rPr>
          <w:rFonts w:ascii="Arial" w:hAnsi="Arial" w:cs="Arial"/>
          <w:del w:id="310" w:author="wfuser" w:date="1999-08-09T16:50:00Z"/>
        </w:rPr>
      </w:pPr>
      <w:del w:id="309" w:author="wfuser" w:date="1999-08-09T16:50:00Z">
        <w:r>
          <w:rPr>
            <w:rFonts w:cs="Arial" w:ascii="Arial" w:hAnsi="Arial"/>
          </w:rPr>
        </w:r>
      </w:del>
    </w:p>
    <w:p>
      <w:pPr>
        <w:pStyle w:val="Normal"/>
        <w:ind w:start="0" w:end="0"/>
        <w:rPr>
          <w:rFonts w:ascii="Arial" w:hAnsi="Arial" w:cs="Arial"/>
          <w:del w:id="312" w:author="wfuser" w:date="1999-08-09T16:50:00Z"/>
        </w:rPr>
      </w:pPr>
      <w:del w:id="311" w:author="wfuser" w:date="1999-08-09T16:50:00Z">
        <w:r>
          <w:rPr>
            <w:rFonts w:cs="Arial" w:ascii="Arial" w:hAnsi="Arial"/>
          </w:rPr>
          <w:delText>EnronOnline will revolutionize how you trade energy online:</w:delText>
        </w:r>
      </w:del>
    </w:p>
    <w:p>
      <w:pPr>
        <w:pStyle w:val="Normal"/>
        <w:ind w:start="0" w:end="0"/>
        <w:rPr>
          <w:rFonts w:ascii="Arial" w:hAnsi="Arial" w:cs="Arial"/>
          <w:b/>
          <w:del w:id="314" w:author="wfuser" w:date="1999-08-09T16:50:00Z"/>
        </w:rPr>
      </w:pPr>
      <w:del w:id="313" w:author="wfuser" w:date="1999-08-09T16:50:00Z">
        <w:r>
          <w:rPr>
            <w:rFonts w:cs="Arial" w:ascii="Arial" w:hAnsi="Arial"/>
            <w:b/>
          </w:rPr>
        </w:r>
      </w:del>
    </w:p>
    <w:p>
      <w:pPr>
        <w:pStyle w:val="Normal"/>
        <w:ind w:start="0" w:end="0"/>
        <w:rPr>
          <w:rFonts w:ascii="Arial" w:hAnsi="Arial" w:cs="Arial"/>
          <w:b/>
          <w:del w:id="318" w:author="wfuser" w:date="1999-08-09T16:50:00Z"/>
        </w:rPr>
      </w:pPr>
      <w:del w:id="315" w:author="wfuser" w:date="1999-08-09T16:50:00Z">
        <w:r>
          <w:rPr>
            <w:rFonts w:cs="Arial" w:ascii="Arial" w:hAnsi="Arial"/>
            <w:b/>
          </w:rPr>
          <w:delText>•</w:delText>
        </w:r>
      </w:del>
      <w:del w:id="316" w:author="wfuser" w:date="1999-08-09T16:50:00Z">
        <w:r>
          <w:rPr>
            <w:rFonts w:eastAsia="Arial" w:cs="Arial" w:ascii="Arial" w:hAnsi="Arial"/>
            <w:b/>
          </w:rPr>
          <w:delText xml:space="preserve"> </w:delText>
        </w:r>
      </w:del>
      <w:del w:id="317" w:author="wfuser" w:date="1999-08-09T16:50:00Z">
        <w:r>
          <w:rPr>
            <w:rFonts w:cs="Arial" w:ascii="Arial" w:hAnsi="Arial"/>
            <w:b/>
          </w:rPr>
          <w:delText>Global Coverage</w:delText>
        </w:r>
      </w:del>
    </w:p>
    <w:p>
      <w:pPr>
        <w:pStyle w:val="Normal"/>
        <w:ind w:start="0" w:end="0"/>
        <w:rPr>
          <w:rFonts w:ascii="Arial" w:hAnsi="Arial" w:cs="Arial"/>
          <w:del w:id="320" w:author="wfuser" w:date="1999-08-09T16:50:00Z"/>
        </w:rPr>
      </w:pPr>
      <w:del w:id="319" w:author="wfuser" w:date="1999-08-09T16:50:00Z">
        <w:r>
          <w:rPr>
            <w:rFonts w:cs="Arial" w:ascii="Arial" w:hAnsi="Arial"/>
          </w:rPr>
          <w:delText>EnronOnline leverages Enron’s global capabilities on the Web.  More than any other single energy trading website or exchange, EnronOnline offers you trading opportunities in major energy markets in over 20 countries in the Americas, Europe, and Asia.</w:delText>
        </w:r>
      </w:del>
    </w:p>
    <w:p>
      <w:pPr>
        <w:pStyle w:val="Normal"/>
        <w:ind w:start="0" w:end="0"/>
        <w:rPr>
          <w:rFonts w:ascii="Arial" w:hAnsi="Arial" w:cs="Arial"/>
          <w:del w:id="322" w:author="wfuser" w:date="1999-08-09T16:50:00Z"/>
        </w:rPr>
      </w:pPr>
      <w:del w:id="321" w:author="wfuser" w:date="1999-08-09T16:50:00Z">
        <w:r>
          <w:rPr>
            <w:rFonts w:cs="Arial" w:ascii="Arial" w:hAnsi="Arial"/>
          </w:rPr>
        </w:r>
      </w:del>
    </w:p>
    <w:p>
      <w:pPr>
        <w:pStyle w:val="Normal"/>
        <w:ind w:start="0" w:end="0"/>
        <w:rPr>
          <w:rFonts w:ascii="Arial" w:hAnsi="Arial" w:cs="Arial"/>
          <w:b/>
          <w:del w:id="326" w:author="wfuser" w:date="1999-08-09T16:50:00Z"/>
        </w:rPr>
      </w:pPr>
      <w:del w:id="323" w:author="wfuser" w:date="1999-08-09T16:50:00Z">
        <w:r>
          <w:rPr>
            <w:rFonts w:cs="Arial" w:ascii="Arial" w:hAnsi="Arial"/>
            <w:b/>
          </w:rPr>
          <w:delText>•</w:delText>
        </w:r>
      </w:del>
      <w:del w:id="324" w:author="wfuser" w:date="1999-08-09T16:50:00Z">
        <w:r>
          <w:rPr>
            <w:rFonts w:eastAsia="Arial" w:cs="Arial" w:ascii="Arial" w:hAnsi="Arial"/>
            <w:b/>
          </w:rPr>
          <w:delText xml:space="preserve"> </w:delText>
        </w:r>
      </w:del>
      <w:del w:id="325" w:author="wfuser" w:date="1999-08-09T16:50:00Z">
        <w:r>
          <w:rPr>
            <w:rFonts w:cs="Arial" w:ascii="Arial" w:hAnsi="Arial"/>
            <w:b/>
          </w:rPr>
          <w:delText>Multi-Commodity, Multi-Currency Transactions</w:delText>
        </w:r>
      </w:del>
    </w:p>
    <w:p>
      <w:pPr>
        <w:pStyle w:val="Normal"/>
        <w:ind w:start="0" w:end="0"/>
        <w:rPr>
          <w:rFonts w:ascii="Arial" w:hAnsi="Arial" w:cs="Arial"/>
          <w:del w:id="328" w:author="wfuser" w:date="1999-08-09T16:50:00Z"/>
        </w:rPr>
      </w:pPr>
      <w:del w:id="327" w:author="wfuser" w:date="1999-08-09T16:50:00Z">
        <w:r>
          <w:rPr>
            <w:rFonts w:cs="Arial" w:ascii="Arial" w:hAnsi="Arial"/>
          </w:rPr>
          <w:delText xml:space="preserve">EnronOnline has the flexibility to meet your commodity needs.  This includes natural gas, power, oil, coal, liquids, pulp &amp; paper, plus other products, such as weather derivatives and emissions allowances.  Many of these commodities are available in multiple currencies. </w:delText>
        </w:r>
      </w:del>
    </w:p>
    <w:p>
      <w:pPr>
        <w:pStyle w:val="Normal"/>
        <w:ind w:start="0" w:end="0"/>
        <w:rPr>
          <w:rFonts w:ascii="Arial" w:hAnsi="Arial" w:cs="Arial"/>
          <w:del w:id="330" w:author="wfuser" w:date="1999-08-09T16:50:00Z"/>
        </w:rPr>
      </w:pPr>
      <w:del w:id="329" w:author="wfuser" w:date="1999-08-09T16:50:00Z">
        <w:r>
          <w:rPr>
            <w:rFonts w:cs="Arial" w:ascii="Arial" w:hAnsi="Arial"/>
          </w:rPr>
        </w:r>
      </w:del>
    </w:p>
    <w:p>
      <w:pPr>
        <w:pStyle w:val="Normal"/>
        <w:ind w:start="0" w:end="0"/>
        <w:rPr>
          <w:rFonts w:ascii="Arial" w:hAnsi="Arial" w:cs="Arial"/>
          <w:b/>
          <w:del w:id="334" w:author="wfuser" w:date="1999-08-09T16:50:00Z"/>
        </w:rPr>
      </w:pPr>
      <w:del w:id="331" w:author="wfuser" w:date="1999-08-09T16:50:00Z">
        <w:r>
          <w:rPr>
            <w:rFonts w:cs="Arial" w:ascii="Arial" w:hAnsi="Arial"/>
            <w:b/>
          </w:rPr>
          <w:delText>•</w:delText>
        </w:r>
      </w:del>
      <w:del w:id="332" w:author="wfuser" w:date="1999-08-09T16:50:00Z">
        <w:r>
          <w:rPr>
            <w:rFonts w:eastAsia="Arial" w:cs="Arial" w:ascii="Arial" w:hAnsi="Arial"/>
            <w:b/>
          </w:rPr>
          <w:delText xml:space="preserve"> </w:delText>
        </w:r>
      </w:del>
      <w:del w:id="333" w:author="wfuser" w:date="1999-08-09T16:50:00Z">
        <w:r>
          <w:rPr>
            <w:rFonts w:cs="Arial" w:ascii="Arial" w:hAnsi="Arial"/>
            <w:b/>
          </w:rPr>
          <w:delText>Live, Competitive Prices</w:delText>
        </w:r>
      </w:del>
    </w:p>
    <w:p>
      <w:pPr>
        <w:pStyle w:val="Normal"/>
        <w:ind w:start="0" w:end="0"/>
        <w:rPr>
          <w:rFonts w:ascii="Arial" w:hAnsi="Arial" w:cs="Arial"/>
          <w:del w:id="336" w:author="wfuser" w:date="1999-08-09T16:50:00Z"/>
        </w:rPr>
      </w:pPr>
      <w:del w:id="335" w:author="wfuser" w:date="1999-08-09T16:50:00Z">
        <w:r>
          <w:rPr>
            <w:rFonts w:cs="Arial" w:ascii="Arial" w:hAnsi="Arial"/>
          </w:rPr>
          <w:delText>EnronOnline delivers the speed and convenience of live, competitive prices to your screen.  Our traders are actively posting prices for hundreds of different products across multiple markets. We are working hard to give you the best possible prices, but don’t take our word for it, see for yourself.</w:delText>
        </w:r>
      </w:del>
    </w:p>
    <w:p>
      <w:pPr>
        <w:pStyle w:val="Normal"/>
        <w:ind w:start="0" w:end="0"/>
        <w:rPr>
          <w:rFonts w:ascii="Arial" w:hAnsi="Arial" w:cs="Arial"/>
          <w:del w:id="338" w:author="wfuser" w:date="1999-08-09T16:50:00Z"/>
        </w:rPr>
      </w:pPr>
      <w:del w:id="337" w:author="wfuser" w:date="1999-08-09T16:50:00Z">
        <w:r>
          <w:rPr>
            <w:rFonts w:cs="Arial" w:ascii="Arial" w:hAnsi="Arial"/>
          </w:rPr>
        </w:r>
      </w:del>
    </w:p>
    <w:p>
      <w:pPr>
        <w:pStyle w:val="Normal"/>
        <w:ind w:start="0" w:end="0"/>
        <w:rPr>
          <w:rFonts w:ascii="Arial" w:hAnsi="Arial" w:cs="Arial"/>
          <w:b/>
          <w:del w:id="342" w:author="wfuser" w:date="1999-08-09T16:50:00Z"/>
        </w:rPr>
      </w:pPr>
      <w:del w:id="339" w:author="wfuser" w:date="1999-08-09T16:50:00Z">
        <w:r>
          <w:rPr>
            <w:rFonts w:cs="Arial" w:ascii="Arial" w:hAnsi="Arial"/>
            <w:b/>
          </w:rPr>
          <w:delText>•</w:delText>
        </w:r>
      </w:del>
      <w:del w:id="340" w:author="wfuser" w:date="1999-08-09T16:50:00Z">
        <w:r>
          <w:rPr>
            <w:rFonts w:eastAsia="Arial" w:cs="Arial" w:ascii="Arial" w:hAnsi="Arial"/>
            <w:b/>
          </w:rPr>
          <w:delText xml:space="preserve"> </w:delText>
        </w:r>
      </w:del>
      <w:del w:id="341" w:author="wfuser" w:date="1999-08-09T16:50:00Z">
        <w:r>
          <w:rPr>
            <w:rFonts w:cs="Arial" w:ascii="Arial" w:hAnsi="Arial"/>
            <w:b/>
          </w:rPr>
          <w:delText>Free</w:delText>
        </w:r>
      </w:del>
    </w:p>
    <w:p>
      <w:pPr>
        <w:pStyle w:val="Normal"/>
        <w:ind w:start="0" w:end="0"/>
        <w:rPr>
          <w:rFonts w:ascii="Arial" w:hAnsi="Arial" w:cs="Arial"/>
          <w:del w:id="344" w:author="wfuser" w:date="1999-08-09T16:50:00Z"/>
        </w:rPr>
      </w:pPr>
      <w:del w:id="343" w:author="wfuser" w:date="1999-08-09T16:50:00Z">
        <w:r>
          <w:rPr>
            <w:rFonts w:cs="Arial" w:ascii="Arial" w:hAnsi="Arial"/>
          </w:rPr>
          <w:delText>EnronOnline provides free access across all our online commodities and markets.  There are no subscription or transaction fees.  Just easy access to hundreds of energy products across the globe.</w:delText>
        </w:r>
      </w:del>
    </w:p>
    <w:p>
      <w:pPr>
        <w:pStyle w:val="Normal"/>
        <w:ind w:start="0" w:end="0"/>
        <w:rPr>
          <w:rFonts w:ascii="Arial" w:hAnsi="Arial" w:cs="Arial"/>
          <w:del w:id="346" w:author="wfuser" w:date="1999-08-09T16:50:00Z"/>
        </w:rPr>
      </w:pPr>
      <w:del w:id="345" w:author="wfuser" w:date="1999-08-09T16:50:00Z">
        <w:r>
          <w:rPr>
            <w:rFonts w:cs="Arial" w:ascii="Arial" w:hAnsi="Arial"/>
          </w:rPr>
        </w:r>
      </w:del>
    </w:p>
    <w:p>
      <w:pPr>
        <w:pStyle w:val="Normal"/>
        <w:ind w:start="0" w:end="0"/>
        <w:rPr>
          <w:rFonts w:ascii="Arial" w:hAnsi="Arial" w:cs="Arial"/>
          <w:b/>
          <w:del w:id="350" w:author="wfuser" w:date="1999-08-09T16:50:00Z"/>
        </w:rPr>
      </w:pPr>
      <w:del w:id="347" w:author="wfuser" w:date="1999-08-09T16:50:00Z">
        <w:r>
          <w:rPr>
            <w:rFonts w:cs="Arial" w:ascii="Arial" w:hAnsi="Arial"/>
            <w:b/>
          </w:rPr>
          <w:delText>•</w:delText>
        </w:r>
      </w:del>
      <w:del w:id="348" w:author="wfuser" w:date="1999-08-09T16:50:00Z">
        <w:r>
          <w:rPr>
            <w:rFonts w:eastAsia="Arial" w:cs="Arial" w:ascii="Arial" w:hAnsi="Arial"/>
            <w:b/>
          </w:rPr>
          <w:delText xml:space="preserve"> </w:delText>
        </w:r>
      </w:del>
      <w:del w:id="349" w:author="wfuser" w:date="1999-08-09T16:50:00Z">
        <w:r>
          <w:rPr>
            <w:rFonts w:cs="Arial" w:ascii="Arial" w:hAnsi="Arial"/>
            <w:b/>
          </w:rPr>
          <w:delText>Backed by Enron</w:delText>
        </w:r>
      </w:del>
    </w:p>
    <w:p>
      <w:pPr>
        <w:pStyle w:val="Normal"/>
        <w:ind w:start="0" w:end="0"/>
        <w:rPr>
          <w:rFonts w:ascii="Arial" w:hAnsi="Arial" w:cs="Arial"/>
          <w:del w:id="352" w:author="wfuser" w:date="1999-08-09T16:50:00Z"/>
        </w:rPr>
      </w:pPr>
      <w:del w:id="351" w:author="wfuser" w:date="1999-08-09T16:50:00Z">
        <w:r>
          <w:rPr>
            <w:rFonts w:cs="Arial" w:ascii="Arial" w:hAnsi="Arial"/>
          </w:rPr>
          <w:delText xml:space="preserve">EnronOnline is brought to you by one of the world’s leading electricity, natural gas and communications companies.  You can feel confident that we are putting our best expertise and resources to work for you.  </w:delText>
        </w:r>
      </w:del>
      <w:r>
        <w:br w:type="page"/>
      </w:r>
    </w:p>
    <w:p>
      <w:pPr>
        <w:pStyle w:val="Normal"/>
        <w:ind w:start="0" w:end="0"/>
        <w:rPr>
          <w:rFonts w:ascii="Arial" w:hAnsi="Arial" w:cs="Arial"/>
          <w:b/>
          <w:del w:id="354" w:author="wfuser" w:date="1999-08-09T16:50:00Z"/>
        </w:rPr>
      </w:pPr>
      <w:del w:id="353" w:author="wfuser" w:date="1999-08-09T16:50:00Z">
        <w:r>
          <w:rPr>
            <w:rFonts w:cs="Arial" w:ascii="Arial" w:hAnsi="Arial"/>
            <w:b/>
          </w:rPr>
        </w:r>
      </w:del>
    </w:p>
    <w:p>
      <w:pPr>
        <w:pStyle w:val="Normal"/>
        <w:ind w:start="0" w:end="0"/>
        <w:rPr>
          <w:rFonts w:ascii="Arial" w:hAnsi="Arial" w:cs="Arial"/>
          <w:b/>
          <w:del w:id="356" w:author="wfuser" w:date="1999-08-09T16:50:00Z"/>
        </w:rPr>
      </w:pPr>
      <w:del w:id="355" w:author="wfuser" w:date="1999-08-09T16:50:00Z">
        <w:r>
          <w:rPr>
            <w:rFonts w:cs="Arial" w:ascii="Arial" w:hAnsi="Arial"/>
            <w:b/>
          </w:rPr>
          <w:delText>Benefits of EnronOnline</w:delText>
        </w:r>
      </w:del>
    </w:p>
    <w:p>
      <w:pPr>
        <w:pStyle w:val="Normal"/>
        <w:ind w:start="0" w:end="0"/>
        <w:rPr>
          <w:rFonts w:ascii="Arial" w:hAnsi="Arial" w:cs="Arial"/>
          <w:b/>
          <w:del w:id="358" w:author="wfuser" w:date="1999-08-09T16:50:00Z"/>
        </w:rPr>
      </w:pPr>
      <w:del w:id="357" w:author="wfuser" w:date="1999-08-09T16:50:00Z">
        <w:r>
          <w:rPr>
            <w:rFonts w:cs="Arial" w:ascii="Arial" w:hAnsi="Arial"/>
            <w:b/>
          </w:rPr>
        </w:r>
      </w:del>
    </w:p>
    <w:p>
      <w:pPr>
        <w:pStyle w:val="Normal"/>
        <w:ind w:start="0" w:end="0"/>
        <w:rPr>
          <w:rFonts w:ascii="Arial" w:hAnsi="Arial" w:cs="Arial"/>
          <w:del w:id="360" w:author="wfuser" w:date="1999-08-09T16:50:00Z"/>
        </w:rPr>
      </w:pPr>
      <w:del w:id="359" w:author="wfuser" w:date="1999-08-09T16:50:00Z">
        <w:r>
          <w:rPr>
            <w:rFonts w:cs="Arial" w:ascii="Arial" w:hAnsi="Arial"/>
          </w:rPr>
          <w:delText>EnronOnline raises the bar for online trading services with superior benefits, such as:</w:delText>
        </w:r>
      </w:del>
    </w:p>
    <w:p>
      <w:pPr>
        <w:pStyle w:val="Normal"/>
        <w:ind w:start="0" w:end="0"/>
        <w:rPr>
          <w:rFonts w:ascii="Arial" w:hAnsi="Arial" w:cs="Arial"/>
          <w:del w:id="362" w:author="wfuser" w:date="1999-08-09T16:50:00Z"/>
        </w:rPr>
      </w:pPr>
      <w:del w:id="361" w:author="wfuser" w:date="1999-08-09T16:50:00Z">
        <w:r>
          <w:rPr>
            <w:rFonts w:cs="Arial" w:ascii="Arial" w:hAnsi="Arial"/>
          </w:rPr>
        </w:r>
      </w:del>
    </w:p>
    <w:p>
      <w:pPr>
        <w:pStyle w:val="Normal"/>
        <w:ind w:start="0" w:end="0"/>
        <w:rPr>
          <w:rFonts w:ascii="Arial" w:hAnsi="Arial" w:cs="Arial"/>
          <w:b/>
          <w:del w:id="366" w:author="wfuser" w:date="1999-08-09T16:50:00Z"/>
        </w:rPr>
      </w:pPr>
      <w:del w:id="363" w:author="wfuser" w:date="1999-08-09T16:50:00Z">
        <w:r>
          <w:rPr>
            <w:rFonts w:cs="Arial" w:ascii="Arial" w:hAnsi="Arial"/>
            <w:b/>
          </w:rPr>
          <w:delText>•</w:delText>
        </w:r>
      </w:del>
      <w:del w:id="364" w:author="wfuser" w:date="1999-08-09T16:50:00Z">
        <w:r>
          <w:rPr>
            <w:rFonts w:eastAsia="Arial" w:cs="Arial" w:ascii="Arial" w:hAnsi="Arial"/>
            <w:b/>
          </w:rPr>
          <w:delText xml:space="preserve"> </w:delText>
        </w:r>
      </w:del>
      <w:del w:id="365" w:author="wfuser" w:date="1999-08-09T16:50:00Z">
        <w:r>
          <w:rPr>
            <w:rFonts w:cs="Arial" w:ascii="Arial" w:hAnsi="Arial"/>
            <w:b/>
          </w:rPr>
          <w:delText>Speed</w:delText>
        </w:r>
      </w:del>
    </w:p>
    <w:p>
      <w:pPr>
        <w:pStyle w:val="Normal"/>
        <w:ind w:start="0" w:end="0"/>
        <w:rPr>
          <w:rFonts w:ascii="Arial" w:hAnsi="Arial" w:cs="Arial"/>
          <w:del w:id="368" w:author="wfuser" w:date="1999-08-09T16:50:00Z"/>
        </w:rPr>
      </w:pPr>
      <w:del w:id="367" w:author="wfuser" w:date="1999-08-09T16:50:00Z">
        <w:r>
          <w:rPr>
            <w:rFonts w:cs="Arial" w:ascii="Arial" w:hAnsi="Arial"/>
          </w:rPr>
          <w:delText>Since we are traders ourselves, we know how critical speed is, especially in times of extreme market volatility.  With EnronOnline, you can see everything you want to know on your screen in mere seconds, whether it’s prices or important market information.  The transaction you want is just a mouse click away.</w:delText>
        </w:r>
      </w:del>
    </w:p>
    <w:p>
      <w:pPr>
        <w:pStyle w:val="Normal"/>
        <w:ind w:start="0" w:end="0"/>
        <w:rPr>
          <w:rFonts w:ascii="Arial" w:hAnsi="Arial" w:cs="Arial"/>
          <w:del w:id="370" w:author="wfuser" w:date="1999-08-09T16:50:00Z"/>
        </w:rPr>
      </w:pPr>
      <w:del w:id="369" w:author="wfuser" w:date="1999-08-09T16:50:00Z">
        <w:r>
          <w:rPr>
            <w:rFonts w:cs="Arial" w:ascii="Arial" w:hAnsi="Arial"/>
          </w:rPr>
        </w:r>
      </w:del>
    </w:p>
    <w:p>
      <w:pPr>
        <w:pStyle w:val="Normal"/>
        <w:ind w:start="0" w:end="0"/>
        <w:rPr>
          <w:del w:id="375" w:author="wfuser" w:date="1999-08-09T16:50:00Z"/>
        </w:rPr>
      </w:pPr>
      <w:del w:id="371" w:author="wfuser" w:date="1999-08-09T16:50:00Z">
        <w:r>
          <w:rPr>
            <w:rFonts w:cs="Arial" w:ascii="Arial" w:hAnsi="Arial"/>
            <w:b/>
          </w:rPr>
          <w:delText>•</w:delText>
        </w:r>
      </w:del>
      <w:del w:id="372" w:author="wfuser" w:date="1999-08-09T16:50:00Z">
        <w:r>
          <w:rPr>
            <w:rFonts w:eastAsia="Arial" w:cs="Arial" w:ascii="Arial" w:hAnsi="Arial"/>
            <w:b/>
          </w:rPr>
          <w:delText xml:space="preserve"> </w:delText>
        </w:r>
      </w:del>
      <w:del w:id="373" w:author="wfuser" w:date="1999-08-09T16:50:00Z">
        <w:r>
          <w:rPr>
            <w:rFonts w:cs="Arial" w:ascii="Arial" w:hAnsi="Arial"/>
            <w:b/>
          </w:rPr>
          <w:delText>Security</w:delText>
        </w:r>
      </w:del>
      <w:del w:id="374" w:author="wfuser" w:date="1999-08-09T16:50:00Z">
        <w:r>
          <w:rPr>
            <w:rFonts w:cs="Arial" w:ascii="Arial" w:hAnsi="Arial"/>
          </w:rPr>
          <w:delText xml:space="preserve">  </w:delText>
        </w:r>
      </w:del>
    </w:p>
    <w:p>
      <w:pPr>
        <w:pStyle w:val="Normal"/>
        <w:ind w:start="0" w:end="0"/>
        <w:rPr>
          <w:rFonts w:ascii="Arial" w:hAnsi="Arial" w:cs="Arial"/>
          <w:del w:id="377" w:author="wfuser" w:date="1999-08-09T16:50:00Z"/>
        </w:rPr>
      </w:pPr>
      <w:del w:id="376" w:author="wfuser" w:date="1999-08-09T16:50:00Z">
        <w:r>
          <w:rPr>
            <w:rFonts w:cs="Arial" w:ascii="Arial" w:hAnsi="Arial"/>
          </w:rPr>
          <w:delText xml:space="preserve">To ensure your transactions are secure, EnronOnline utilizes Secure Socket Layer (SSL), a secured server and the assurance of the very latest encryption technology to keep your connection safe and confidential.  This is the same technology used by other online services and financial institutions for whom security is a top priority. </w:delText>
        </w:r>
      </w:del>
    </w:p>
    <w:p>
      <w:pPr>
        <w:pStyle w:val="Normal"/>
        <w:ind w:start="0" w:end="0"/>
        <w:rPr>
          <w:rFonts w:ascii="Arial" w:hAnsi="Arial" w:cs="Arial"/>
          <w:del w:id="379" w:author="wfuser" w:date="1999-08-09T16:50:00Z"/>
        </w:rPr>
      </w:pPr>
      <w:del w:id="378" w:author="wfuser" w:date="1999-08-09T16:50:00Z">
        <w:r>
          <w:rPr>
            <w:rFonts w:cs="Arial" w:ascii="Arial" w:hAnsi="Arial"/>
          </w:rPr>
        </w:r>
      </w:del>
    </w:p>
    <w:p>
      <w:pPr>
        <w:pStyle w:val="Normal"/>
        <w:ind w:start="0" w:end="0"/>
        <w:rPr>
          <w:del w:id="384" w:author="wfuser" w:date="1999-08-09T16:50:00Z"/>
        </w:rPr>
      </w:pPr>
      <w:del w:id="380" w:author="wfuser" w:date="1999-08-09T16:50:00Z">
        <w:r>
          <w:rPr>
            <w:rFonts w:cs="Arial" w:ascii="Arial" w:hAnsi="Arial"/>
            <w:b/>
          </w:rPr>
          <w:delText>•</w:delText>
        </w:r>
      </w:del>
      <w:del w:id="381" w:author="wfuser" w:date="1999-08-09T16:50:00Z">
        <w:r>
          <w:rPr>
            <w:rFonts w:eastAsia="Arial" w:cs="Arial" w:ascii="Arial" w:hAnsi="Arial"/>
            <w:b/>
          </w:rPr>
          <w:delText xml:space="preserve"> </w:delText>
        </w:r>
      </w:del>
      <w:del w:id="382" w:author="wfuser" w:date="1999-08-09T16:50:00Z">
        <w:r>
          <w:rPr>
            <w:rFonts w:cs="Arial" w:ascii="Arial" w:hAnsi="Arial"/>
            <w:b/>
          </w:rPr>
          <w:delText>Ease of  Use</w:delText>
        </w:r>
      </w:del>
      <w:del w:id="383" w:author="wfuser" w:date="1999-08-09T16:50:00Z">
        <w:r>
          <w:rPr>
            <w:rFonts w:cs="Arial" w:ascii="Arial" w:hAnsi="Arial"/>
          </w:rPr>
          <w:delText xml:space="preserve"> </w:delText>
        </w:r>
      </w:del>
    </w:p>
    <w:p>
      <w:pPr>
        <w:pStyle w:val="Normal"/>
        <w:ind w:start="0" w:end="0"/>
        <w:rPr>
          <w:rFonts w:ascii="Arial" w:hAnsi="Arial" w:cs="Arial"/>
          <w:del w:id="386" w:author="wfuser" w:date="1999-08-09T16:50:00Z"/>
        </w:rPr>
      </w:pPr>
      <w:del w:id="385" w:author="wfuser" w:date="1999-08-09T16:50:00Z">
        <w:r>
          <w:rPr>
            <w:rFonts w:cs="Arial" w:ascii="Arial" w:hAnsi="Arial"/>
          </w:rPr>
          <w:delText>EnronOnline is as easy as using your mouse.  Simply click on the posted bid or offer price and submit it to Enron.  With EnronOnline, what you click is what you transact.  Need help?  Our comprehensive and interactive help guide will get you back on track in no time.</w:delText>
        </w:r>
      </w:del>
    </w:p>
    <w:p>
      <w:pPr>
        <w:pStyle w:val="Normal"/>
        <w:ind w:start="0" w:end="0"/>
        <w:rPr>
          <w:rFonts w:ascii="Arial" w:hAnsi="Arial" w:cs="Arial"/>
          <w:del w:id="388" w:author="wfuser" w:date="1999-08-09T16:50:00Z"/>
        </w:rPr>
      </w:pPr>
      <w:del w:id="387" w:author="wfuser" w:date="1999-08-09T16:50:00Z">
        <w:r>
          <w:rPr>
            <w:rFonts w:cs="Arial" w:ascii="Arial" w:hAnsi="Arial"/>
          </w:rPr>
        </w:r>
      </w:del>
    </w:p>
    <w:p>
      <w:pPr>
        <w:pStyle w:val="Normal"/>
        <w:ind w:start="0" w:end="0"/>
        <w:rPr>
          <w:del w:id="393" w:author="wfuser" w:date="1999-08-09T16:50:00Z"/>
        </w:rPr>
      </w:pPr>
      <w:del w:id="389" w:author="wfuser" w:date="1999-08-09T16:50:00Z">
        <w:r>
          <w:rPr>
            <w:rFonts w:cs="Arial" w:ascii="Arial" w:hAnsi="Arial"/>
            <w:b/>
          </w:rPr>
          <w:delText>•</w:delText>
        </w:r>
      </w:del>
      <w:del w:id="390" w:author="wfuser" w:date="1999-08-09T16:50:00Z">
        <w:r>
          <w:rPr>
            <w:rFonts w:eastAsia="Arial" w:cs="Arial" w:ascii="Arial" w:hAnsi="Arial"/>
            <w:b/>
          </w:rPr>
          <w:delText xml:space="preserve"> </w:delText>
        </w:r>
      </w:del>
      <w:del w:id="391" w:author="wfuser" w:date="1999-08-09T16:50:00Z">
        <w:r>
          <w:rPr>
            <w:rFonts w:cs="Arial" w:ascii="Arial" w:hAnsi="Arial"/>
            <w:b/>
          </w:rPr>
          <w:delText>Convenience</w:delText>
        </w:r>
      </w:del>
      <w:del w:id="392" w:author="wfuser" w:date="1999-08-09T16:50:00Z">
        <w:r>
          <w:rPr>
            <w:rFonts w:cs="Arial" w:ascii="Arial" w:hAnsi="Arial"/>
          </w:rPr>
          <w:delText xml:space="preserve"> </w:delText>
        </w:r>
      </w:del>
    </w:p>
    <w:p>
      <w:pPr>
        <w:pStyle w:val="Normal"/>
        <w:ind w:start="0" w:end="0"/>
        <w:rPr>
          <w:rFonts w:ascii="Arial" w:hAnsi="Arial" w:cs="Arial"/>
          <w:del w:id="395" w:author="wfuser" w:date="1999-08-09T16:50:00Z"/>
        </w:rPr>
      </w:pPr>
      <w:del w:id="394" w:author="wfuser" w:date="1999-08-09T16:50:00Z">
        <w:r>
          <w:rPr>
            <w:rFonts w:cs="Arial" w:ascii="Arial" w:hAnsi="Arial"/>
          </w:rPr>
          <w:delText xml:space="preserve">You can log onto EnronOnline from virtually any location with an Internet connection (as long as only one trading session is open at a time).  So it's easy to trade in local or foreign markets and manage your portfolio from home or on the road -- long after you've left the office, or even before you leave home in the morning. </w:delText>
        </w:r>
      </w:del>
    </w:p>
    <w:p>
      <w:pPr>
        <w:pStyle w:val="Normal"/>
        <w:ind w:start="0" w:end="0"/>
        <w:rPr>
          <w:rFonts w:ascii="Arial" w:hAnsi="Arial" w:cs="Arial"/>
          <w:del w:id="397" w:author="wfuser" w:date="1999-08-09T16:50:00Z"/>
        </w:rPr>
      </w:pPr>
      <w:del w:id="396" w:author="wfuser" w:date="1999-08-09T16:50:00Z">
        <w:r>
          <w:rPr>
            <w:rFonts w:cs="Arial" w:ascii="Arial" w:hAnsi="Arial"/>
          </w:rPr>
          <w:tab/>
          <w:tab/>
          <w:delText xml:space="preserve"> </w:delText>
        </w:r>
      </w:del>
    </w:p>
    <w:p>
      <w:pPr>
        <w:pStyle w:val="Normal"/>
        <w:ind w:start="0" w:end="0"/>
        <w:rPr>
          <w:rFonts w:ascii="Arial" w:hAnsi="Arial" w:cs="Arial"/>
          <w:del w:id="399" w:author="wfuser" w:date="1999-08-09T16:50:00Z"/>
        </w:rPr>
      </w:pPr>
      <w:del w:id="398" w:author="wfuser" w:date="1999-08-09T16:50:00Z">
        <w:r>
          <w:rPr>
            <w:rFonts w:cs="Arial" w:ascii="Arial" w:hAnsi="Arial"/>
          </w:rPr>
        </w:r>
      </w:del>
    </w:p>
    <w:p>
      <w:pPr>
        <w:pStyle w:val="Normal"/>
        <w:ind w:start="0" w:end="0"/>
        <w:rPr>
          <w:rFonts w:ascii="Arial" w:hAnsi="Arial" w:cs="Arial"/>
          <w:del w:id="401" w:author="wfuser" w:date="1999-08-09T16:50:00Z"/>
        </w:rPr>
      </w:pPr>
      <w:del w:id="400" w:author="wfuser" w:date="1999-08-09T16:50:00Z">
        <w:r>
          <w:rPr>
            <w:rFonts w:cs="Arial" w:ascii="Arial" w:hAnsi="Arial"/>
            <w:b/>
          </w:rPr>
          <w:delText>Simple System Requirements</w:delText>
        </w:r>
      </w:del>
    </w:p>
    <w:p>
      <w:pPr>
        <w:pStyle w:val="Normal"/>
        <w:ind w:start="0" w:end="0"/>
        <w:rPr>
          <w:rFonts w:ascii="Arial" w:hAnsi="Arial" w:cs="Arial"/>
          <w:del w:id="403" w:author="wfuser" w:date="1999-08-09T16:50:00Z"/>
        </w:rPr>
      </w:pPr>
      <w:del w:id="402" w:author="wfuser" w:date="1999-08-09T16:50:00Z">
        <w:r>
          <w:rPr>
            <w:rFonts w:cs="Arial" w:ascii="Arial" w:hAnsi="Arial"/>
          </w:rPr>
        </w:r>
      </w:del>
    </w:p>
    <w:p>
      <w:pPr>
        <w:pStyle w:val="HeadingBase"/>
        <w:keepNext w:val="false"/>
        <w:keepLines w:val="false"/>
        <w:spacing w:lineRule="auto" w:line="240" w:before="0" w:after="120"/>
        <w:rPr>
          <w:rFonts w:ascii="Arial" w:hAnsi="Arial" w:cs="Arial"/>
          <w:spacing w:val="0"/>
          <w:kern w:val="2"/>
          <w:del w:id="405" w:author="wfuser" w:date="1999-08-09T16:50:00Z"/>
        </w:rPr>
      </w:pPr>
      <w:del w:id="404" w:author="wfuser" w:date="1999-08-09T16:50:00Z">
        <w:r>
          <w:rPr>
            <w:rFonts w:cs="Arial" w:ascii="Arial" w:hAnsi="Arial"/>
            <w:spacing w:val="0"/>
            <w:kern w:val="2"/>
          </w:rPr>
          <w:delText>Because EnronOnline is a Web-based Internet application, it has no special system requirements.  All you need is an Internet connection and a web browser – Internet Explorer 4.0 (recommended) or Netscape Navigator 4.0 (Netscape requires a Shockwave plug-in to be installed).</w:delText>
        </w:r>
      </w:del>
    </w:p>
    <w:p>
      <w:pPr>
        <w:pStyle w:val="Normal"/>
        <w:ind w:start="0" w:end="0"/>
        <w:rPr>
          <w:rFonts w:ascii="Arial" w:hAnsi="Arial" w:cs="Arial"/>
          <w:b/>
          <w:spacing w:val="0"/>
          <w:kern w:val="2"/>
          <w:u w:val="single"/>
          <w:del w:id="407" w:author="wfuser" w:date="1999-08-09T16:50:00Z"/>
        </w:rPr>
      </w:pPr>
      <w:del w:id="406" w:author="wfuser" w:date="1999-08-09T16:50:00Z">
        <w:r>
          <w:rPr>
            <w:rFonts w:cs="Arial" w:ascii="Arial" w:hAnsi="Arial"/>
            <w:b/>
            <w:spacing w:val="0"/>
            <w:kern w:val="2"/>
            <w:u w:val="single"/>
          </w:rPr>
        </w:r>
      </w:del>
    </w:p>
    <w:p>
      <w:pPr>
        <w:pStyle w:val="Normal"/>
        <w:ind w:start="0" w:end="0"/>
        <w:rPr>
          <w:rFonts w:ascii="Arial" w:hAnsi="Arial" w:cs="Arial"/>
          <w:i/>
          <w:i/>
          <w:del w:id="413" w:author="wfuser" w:date="1999-08-09T16:50:00Z"/>
        </w:rPr>
      </w:pPr>
      <w:del w:id="408" w:author="wfuser" w:date="1999-08-09T16:50:00Z">
        <w:r>
          <w:rPr>
            <w:rFonts w:cs="Arial" w:ascii="Arial" w:hAnsi="Arial"/>
            <w:b/>
            <w:u w:val="single"/>
          </w:rPr>
          <w:delText>Download Internet Explorer</w:delText>
        </w:r>
      </w:del>
      <w:del w:id="409" w:author="wfuser" w:date="1999-08-09T16:50:00Z">
        <w:r>
          <w:rPr>
            <w:rFonts w:cs="Arial" w:ascii="Arial" w:hAnsi="Arial"/>
          </w:rPr>
          <w:tab/>
        </w:r>
      </w:del>
      <w:del w:id="410" w:author="wfuser" w:date="1999-08-09T16:50:00Z">
        <w:r>
          <w:rPr>
            <w:rFonts w:cs="Arial" w:ascii="Arial" w:hAnsi="Arial"/>
            <w:i/>
          </w:rPr>
          <w:delText xml:space="preserve">(recommended) </w:delText>
        </w:r>
      </w:del>
      <w:del w:id="411" w:author="wfuser" w:date="1999-08-09T16:50:00Z">
        <w:r>
          <w:rPr>
            <w:rFonts w:cs="Arial" w:ascii="Arial" w:hAnsi="Arial"/>
            <w:i/>
            <w:color w:val="0000FF"/>
            <w:highlight w:val="yellow"/>
          </w:rPr>
          <w:delText xml:space="preserve"> [ display graphic hyperlinked icon for IE ]</w:delText>
        </w:r>
      </w:del>
      <w:del w:id="412" w:author="wfuser" w:date="1999-08-09T16:50:00Z">
        <w:r>
          <w:rPr>
            <w:rFonts w:cs="Arial" w:ascii="Arial" w:hAnsi="Arial"/>
          </w:rPr>
          <w:delText xml:space="preserve"> </w:delText>
          <w:tab/>
        </w:r>
      </w:del>
    </w:p>
    <w:p>
      <w:pPr>
        <w:pStyle w:val="Normal"/>
        <w:ind w:start="0" w:end="0"/>
        <w:rPr>
          <w:rFonts w:ascii="Arial" w:hAnsi="Arial" w:cs="Arial"/>
          <w:i/>
          <w:i/>
          <w:color w:val="0000FF"/>
          <w:u w:val="single"/>
          <w:del w:id="417" w:author="wfuser" w:date="1999-08-09T16:50:00Z"/>
        </w:rPr>
      </w:pPr>
      <w:del w:id="414" w:author="wfuser" w:date="1999-08-09T16:50:00Z">
        <w:r>
          <w:rPr>
            <w:rFonts w:cs="Arial" w:ascii="Arial" w:hAnsi="Arial"/>
            <w:b/>
            <w:u w:val="single"/>
          </w:rPr>
          <w:delText xml:space="preserve">Download Netscape </w:delText>
        </w:r>
      </w:del>
      <w:del w:id="415" w:author="wfuser" w:date="1999-08-09T16:50:00Z">
        <w:r>
          <w:rPr>
            <w:rFonts w:cs="Arial" w:ascii="Arial" w:hAnsi="Arial"/>
            <w:b/>
          </w:rPr>
          <w:tab/>
          <w:tab/>
          <w:tab/>
          <w:tab/>
          <w:tab/>
          <w:tab/>
          <w:tab/>
        </w:r>
      </w:del>
      <w:del w:id="416" w:author="wfuser" w:date="1999-08-09T16:50:00Z">
        <w:r>
          <w:rPr>
            <w:rFonts w:cs="Arial" w:ascii="Arial" w:hAnsi="Arial"/>
            <w:i/>
            <w:color w:val="0000FF"/>
            <w:highlight w:val="yellow"/>
            <w:u w:val="single"/>
          </w:rPr>
          <w:delText>[ display graphic hyperlinked icon for Netscape]</w:delText>
        </w:r>
      </w:del>
    </w:p>
    <w:p>
      <w:pPr>
        <w:pStyle w:val="HeadingBase"/>
        <w:keepNext w:val="false"/>
        <w:keepLines w:val="false"/>
        <w:spacing w:lineRule="auto" w:line="240" w:before="0" w:after="120"/>
        <w:rPr>
          <w:rFonts w:ascii="Arial" w:hAnsi="Arial" w:cs="Arial"/>
          <w:i/>
          <w:i/>
          <w:color w:val="0000FF"/>
          <w:spacing w:val="0"/>
          <w:kern w:val="2"/>
          <w:u w:val="single"/>
          <w:del w:id="419" w:author="wfuser" w:date="1999-08-09T16:50:00Z"/>
        </w:rPr>
      </w:pPr>
      <w:del w:id="418" w:author="wfuser" w:date="1999-08-09T16:50:00Z">
        <w:r>
          <w:rPr>
            <w:rFonts w:cs="Arial" w:ascii="Arial" w:hAnsi="Arial"/>
            <w:i/>
            <w:color w:val="0000FF"/>
            <w:spacing w:val="0"/>
            <w:kern w:val="2"/>
            <w:u w:val="single"/>
          </w:rPr>
        </w:r>
      </w:del>
    </w:p>
    <w:p>
      <w:pPr>
        <w:pStyle w:val="Normal"/>
        <w:ind w:start="0" w:end="0"/>
        <w:rPr>
          <w:rFonts w:ascii="Arial" w:hAnsi="Arial" w:cs="Arial"/>
          <w:del w:id="421" w:author="wfuser" w:date="1999-08-09T16:50:00Z"/>
        </w:rPr>
      </w:pPr>
      <w:del w:id="420" w:author="wfuser" w:date="1999-08-09T16:50:00Z">
        <w:r>
          <w:rPr>
            <w:rFonts w:cs="Arial" w:ascii="Arial" w:hAnsi="Arial"/>
          </w:rPr>
          <w:delText xml:space="preserve">If you do not currently have Shockwave installed on your computer, you should download it now. This will enable you to see Enron prices in real time and benefit from all that EnronOnline has to offer. </w:delText>
        </w:r>
      </w:del>
    </w:p>
    <w:p>
      <w:pPr>
        <w:pStyle w:val="Normal"/>
        <w:ind w:start="0" w:end="0"/>
        <w:rPr>
          <w:rFonts w:ascii="Arial" w:hAnsi="Arial" w:cs="Arial"/>
          <w:b/>
          <w:u w:val="single"/>
          <w:del w:id="423" w:author="wfuser" w:date="1999-08-09T16:50:00Z"/>
        </w:rPr>
      </w:pPr>
      <w:del w:id="422" w:author="wfuser" w:date="1999-08-09T16:50:00Z">
        <w:r>
          <w:rPr>
            <w:rFonts w:cs="Arial" w:ascii="Arial" w:hAnsi="Arial"/>
            <w:b/>
            <w:u w:val="single"/>
          </w:rPr>
          <w:delText>Download Shockwave</w:delText>
        </w:r>
      </w:del>
      <w:r>
        <w:br w:type="page"/>
      </w:r>
    </w:p>
    <w:p>
      <w:pPr>
        <w:pStyle w:val="Normal"/>
        <w:ind w:start="0" w:end="0"/>
        <w:rPr>
          <w:rFonts w:ascii="Arial" w:hAnsi="Arial" w:cs="Arial"/>
          <w:b/>
          <w:u w:val="single"/>
          <w:del w:id="425" w:author="wfuser" w:date="1999-08-09T16:50:00Z"/>
        </w:rPr>
      </w:pPr>
      <w:del w:id="424" w:author="wfuser" w:date="1999-08-09T16:50:00Z">
        <w:r>
          <w:rPr>
            <w:rFonts w:cs="Arial" w:ascii="Arial" w:hAnsi="Arial"/>
            <w:b/>
            <w:u w:val="single"/>
          </w:rPr>
        </w:r>
      </w:del>
    </w:p>
    <w:p>
      <w:pPr>
        <w:pStyle w:val="Normal"/>
        <w:ind w:start="0" w:end="0"/>
        <w:jc w:val="start"/>
        <w:rPr>
          <w:del w:id="428" w:author="wfuser" w:date="1999-08-09T16:50:00Z"/>
        </w:rPr>
      </w:pPr>
      <w:del w:id="426" w:author="wfuser" w:date="1999-08-09T16:50:00Z">
        <w:r>
          <w:rPr>
            <w:rFonts w:cs="Arial" w:ascii="Arial" w:hAnsi="Arial"/>
          </w:rPr>
          <w:delText xml:space="preserve">If you have more specific or technical questions about EnronOnline, we suggest you take a look at our Frequently Asked Questions or </w:delText>
        </w:r>
      </w:del>
      <w:del w:id="427" w:author="wfuser" w:date="1999-08-09T16:50:00Z">
        <w:r>
          <w:rPr>
            <w:rFonts w:cs="Arial" w:ascii="Arial" w:hAnsi="Arial"/>
            <w:b/>
            <w:u w:val="single"/>
          </w:rPr>
          <w:delText xml:space="preserve">FAQs.  </w:delText>
        </w:r>
      </w:del>
    </w:p>
    <w:p>
      <w:pPr>
        <w:pStyle w:val="TOC1"/>
        <w:spacing w:before="0" w:after="120"/>
        <w:rPr>
          <w:rFonts w:ascii="Arial" w:hAnsi="Arial" w:cs="Arial"/>
          <w:b w:val="false"/>
          <w:caps w:val="false"/>
          <w:smallCaps w:val="false"/>
          <w:u w:val="single"/>
          <w:del w:id="430" w:author="wfuser" w:date="1999-08-09T16:50:00Z"/>
        </w:rPr>
      </w:pPr>
      <w:del w:id="429" w:author="wfuser" w:date="1999-08-09T16:50:00Z">
        <w:r>
          <w:rPr>
            <w:rFonts w:cs="Arial" w:ascii="Arial" w:hAnsi="Arial"/>
            <w:b w:val="false"/>
            <w:caps w:val="false"/>
            <w:smallCaps w:val="false"/>
            <w:u w:val="single"/>
          </w:rPr>
        </w:r>
      </w:del>
    </w:p>
    <w:p>
      <w:pPr>
        <w:pStyle w:val="TOC1"/>
        <w:spacing w:before="0" w:after="120"/>
        <w:rPr>
          <w:del w:id="435" w:author="wfuser" w:date="1999-08-09T16:50:00Z"/>
        </w:rPr>
      </w:pPr>
      <w:del w:id="431" w:author="wfuser" w:date="1999-08-09T16:50:00Z">
        <w:r>
          <w:rPr>
            <w:rFonts w:cs="Arial" w:ascii="Arial" w:hAnsi="Arial"/>
            <w:b w:val="false"/>
            <w:caps w:val="false"/>
            <w:smallCaps w:val="false"/>
          </w:rPr>
          <w:delText>To view current news stories about EnronOnline, visit our</w:delText>
        </w:r>
      </w:del>
      <w:del w:id="432" w:author="wfuser" w:date="1999-08-09T16:50:00Z">
        <w:r>
          <w:rPr>
            <w:rFonts w:cs="Arial" w:ascii="Arial" w:hAnsi="Arial"/>
            <w:caps w:val="false"/>
            <w:smallCaps w:val="false"/>
          </w:rPr>
          <w:delText xml:space="preserve"> </w:delText>
        </w:r>
      </w:del>
      <w:del w:id="433" w:author="wfuser" w:date="1999-08-09T16:50:00Z">
        <w:r>
          <w:rPr>
            <w:rFonts w:cs="Arial" w:ascii="Arial" w:hAnsi="Arial"/>
            <w:caps w:val="false"/>
            <w:smallCaps w:val="false"/>
            <w:u w:val="single"/>
          </w:rPr>
          <w:delText>Press Room</w:delText>
        </w:r>
      </w:del>
      <w:del w:id="434" w:author="wfuser" w:date="1999-08-09T16:50:00Z">
        <w:r>
          <w:rPr>
            <w:rFonts w:cs="Arial" w:ascii="Arial" w:hAnsi="Arial"/>
            <w:caps w:val="false"/>
            <w:smallCaps w:val="false"/>
          </w:rPr>
          <w:delText>.</w:delText>
        </w:r>
      </w:del>
    </w:p>
    <w:p>
      <w:pPr>
        <w:pStyle w:val="TOC1"/>
        <w:spacing w:before="0" w:after="120"/>
        <w:rPr>
          <w:rFonts w:ascii="Arial" w:hAnsi="Arial" w:cs="Arial"/>
          <w:caps w:val="false"/>
          <w:smallCaps w:val="false"/>
          <w:del w:id="437" w:author="wfuser" w:date="1999-08-09T16:50:00Z"/>
        </w:rPr>
      </w:pPr>
      <w:del w:id="436" w:author="wfuser" w:date="1999-08-09T16:50:00Z">
        <w:r>
          <w:rPr>
            <w:rFonts w:cs="Arial" w:ascii="Arial" w:hAnsi="Arial"/>
            <w:caps w:val="false"/>
            <w:smallCaps w:val="false"/>
          </w:rPr>
        </w:r>
      </w:del>
    </w:p>
    <w:p>
      <w:pPr>
        <w:pStyle w:val="Normal"/>
        <w:ind w:start="0" w:end="0"/>
        <w:jc w:val="start"/>
        <w:rPr>
          <w:del w:id="441" w:author="wfuser" w:date="1999-08-09T16:50:00Z"/>
        </w:rPr>
      </w:pPr>
      <w:del w:id="438" w:author="wfuser" w:date="1999-08-09T16:50:00Z">
        <w:r>
          <w:rPr>
            <w:rFonts w:cs="Arial" w:ascii="Arial" w:hAnsi="Arial"/>
          </w:rPr>
          <w:delText xml:space="preserve">Also, please </w:delText>
        </w:r>
      </w:del>
      <w:del w:id="439" w:author="wfuser" w:date="1999-08-09T16:50:00Z">
        <w:r>
          <w:rPr>
            <w:rFonts w:cs="Arial" w:ascii="Arial" w:hAnsi="Arial"/>
            <w:b/>
            <w:u w:val="single"/>
          </w:rPr>
          <w:delText>Contact Us</w:delText>
        </w:r>
      </w:del>
      <w:del w:id="440" w:author="wfuser" w:date="1999-08-09T16:50:00Z">
        <w:r>
          <w:rPr>
            <w:rFonts w:cs="Arial" w:ascii="Arial" w:hAnsi="Arial"/>
          </w:rPr>
          <w:delText xml:space="preserve"> with any other inquiries you may have.</w:delText>
        </w:r>
      </w:del>
    </w:p>
    <w:p>
      <w:pPr>
        <w:pStyle w:val="Normal"/>
        <w:ind w:start="0" w:end="0"/>
        <w:jc w:val="start"/>
        <w:rPr>
          <w:rFonts w:ascii="Arial" w:hAnsi="Arial" w:cs="Arial"/>
          <w:del w:id="443" w:author="wfuser" w:date="1999-08-09T16:50:00Z"/>
        </w:rPr>
      </w:pPr>
      <w:del w:id="442" w:author="wfuser" w:date="1999-08-09T16:50:00Z">
        <w:r>
          <w:rPr>
            <w:rFonts w:cs="Arial" w:ascii="Arial" w:hAnsi="Arial"/>
          </w:rPr>
        </w:r>
      </w:del>
    </w:p>
    <w:p>
      <w:pPr>
        <w:pStyle w:val="Normal"/>
        <w:ind w:start="90" w:end="0"/>
        <w:rPr>
          <w:rFonts w:ascii="Arial" w:hAnsi="Arial" w:cs="Arial"/>
          <w:b/>
          <w:sz w:val="24"/>
          <w:ins w:id="445" w:author="wfuser" w:date="1999-08-09T16:51:00Z"/>
        </w:rPr>
      </w:pPr>
      <w:ins w:id="444" w:author="wfuser" w:date="1999-08-09T16:51:00Z">
        <w:r>
          <w:rPr>
            <w:rFonts w:cs="Arial" w:ascii="Arial" w:hAnsi="Arial"/>
            <w:b/>
            <w:sz w:val="24"/>
          </w:rPr>
          <w:t xml:space="preserve">About EnronOnline: </w:t>
        </w:r>
      </w:ins>
    </w:p>
    <w:p>
      <w:pPr>
        <w:pStyle w:val="Normal"/>
        <w:ind w:start="90" w:end="0"/>
        <w:rPr>
          <w:rFonts w:ascii="Arial" w:hAnsi="Arial" w:cs="Arial"/>
          <w:b/>
          <w:ins w:id="447" w:author="wfuser" w:date="1999-08-09T16:51:00Z"/>
        </w:rPr>
      </w:pPr>
      <w:ins w:id="446" w:author="wfuser" w:date="1999-08-09T16:51:00Z">
        <w:r>
          <w:rPr>
            <w:rFonts w:cs="Arial" w:ascii="Arial" w:hAnsi="Arial"/>
            <w:b/>
          </w:rPr>
          <w:t>The Future of Global Energy Trading</w:t>
        </w:r>
      </w:ins>
    </w:p>
    <w:p>
      <w:pPr>
        <w:pStyle w:val="Normal"/>
        <w:ind w:start="90" w:end="0"/>
        <w:rPr>
          <w:rFonts w:ascii="Arial" w:hAnsi="Arial" w:cs="Arial"/>
          <w:b/>
          <w:ins w:id="449" w:author="wfuser" w:date="1999-08-09T16:51:00Z"/>
        </w:rPr>
      </w:pPr>
      <w:ins w:id="448" w:author="wfuser" w:date="1999-08-09T16:51:00Z">
        <w:r>
          <w:rPr>
            <w:rFonts w:cs="Arial" w:ascii="Arial" w:hAnsi="Arial"/>
            <w:b/>
          </w:rPr>
        </w:r>
      </w:ins>
    </w:p>
    <w:p>
      <w:pPr>
        <w:pStyle w:val="Normal"/>
        <w:ind w:start="90" w:end="0"/>
        <w:rPr>
          <w:rFonts w:ascii="Arial" w:hAnsi="Arial" w:cs="Arial"/>
          <w:b/>
          <w:u w:val="single"/>
          <w:ins w:id="451" w:author="wfuser" w:date="1999-08-09T16:51:00Z"/>
        </w:rPr>
      </w:pPr>
      <w:ins w:id="450" w:author="wfuser" w:date="1999-08-09T16:51:00Z">
        <w:r>
          <w:rPr>
            <w:rFonts w:cs="Arial" w:ascii="Arial" w:hAnsi="Arial"/>
            <w:b/>
            <w:u w:val="single"/>
          </w:rPr>
          <w:t>Introduction</w:t>
        </w:r>
      </w:ins>
    </w:p>
    <w:p>
      <w:pPr>
        <w:pStyle w:val="Normal"/>
        <w:ind w:start="90" w:end="0"/>
        <w:rPr>
          <w:rFonts w:ascii="Arial" w:hAnsi="Arial" w:cs="Arial"/>
          <w:b/>
          <w:u w:val="single"/>
          <w:ins w:id="453" w:author="wfuser" w:date="1999-08-09T16:51:00Z"/>
        </w:rPr>
      </w:pPr>
      <w:ins w:id="452" w:author="wfuser" w:date="1999-08-09T16:51:00Z">
        <w:r>
          <w:rPr>
            <w:rFonts w:cs="Arial" w:ascii="Arial" w:hAnsi="Arial"/>
            <w:b/>
            <w:u w:val="single"/>
          </w:rPr>
          <w:t>What Is EnronOnline?</w:t>
        </w:r>
      </w:ins>
    </w:p>
    <w:p>
      <w:pPr>
        <w:pStyle w:val="Normal"/>
        <w:ind w:start="90" w:end="0"/>
        <w:rPr>
          <w:rFonts w:ascii="Arial" w:hAnsi="Arial" w:cs="Arial"/>
          <w:b/>
          <w:u w:val="single"/>
          <w:ins w:id="455" w:author="wfuser" w:date="1999-08-09T16:51:00Z"/>
        </w:rPr>
      </w:pPr>
      <w:ins w:id="454" w:author="wfuser" w:date="1999-08-09T16:51:00Z">
        <w:r>
          <w:rPr>
            <w:rFonts w:cs="Arial" w:ascii="Arial" w:hAnsi="Arial"/>
            <w:b/>
            <w:u w:val="single"/>
          </w:rPr>
          <w:t>Benefits of EnronOnline</w:t>
        </w:r>
      </w:ins>
    </w:p>
    <w:p>
      <w:pPr>
        <w:pStyle w:val="Normal"/>
        <w:ind w:start="90" w:end="0"/>
        <w:rPr>
          <w:rFonts w:ascii="Arial" w:hAnsi="Arial" w:cs="Arial"/>
          <w:b/>
          <w:u w:val="single"/>
          <w:ins w:id="457" w:author="wfuser" w:date="1999-08-09T16:51:00Z"/>
        </w:rPr>
      </w:pPr>
      <w:ins w:id="456" w:author="wfuser" w:date="1999-08-09T16:51:00Z">
        <w:r>
          <w:rPr>
            <w:rFonts w:cs="Arial" w:ascii="Arial" w:hAnsi="Arial"/>
            <w:b/>
            <w:u w:val="single"/>
          </w:rPr>
          <w:t>System Requirements</w:t>
        </w:r>
      </w:ins>
    </w:p>
    <w:p>
      <w:pPr>
        <w:pStyle w:val="Normal"/>
        <w:ind w:start="90" w:end="0"/>
        <w:rPr>
          <w:rFonts w:ascii="Arial" w:hAnsi="Arial" w:cs="Arial"/>
          <w:b/>
          <w:u w:val="single"/>
          <w:ins w:id="459" w:author="wfuser" w:date="1999-08-09T16:51:00Z"/>
        </w:rPr>
      </w:pPr>
      <w:ins w:id="458" w:author="wfuser" w:date="1999-08-09T16:51:00Z">
        <w:r>
          <w:rPr>
            <w:rFonts w:cs="Arial" w:ascii="Arial" w:hAnsi="Arial"/>
            <w:b/>
            <w:u w:val="single"/>
          </w:rPr>
          <w:t>FAQs</w:t>
        </w:r>
      </w:ins>
    </w:p>
    <w:p>
      <w:pPr>
        <w:pStyle w:val="Normal"/>
        <w:ind w:start="90" w:end="0"/>
        <w:rPr>
          <w:rFonts w:ascii="Arial" w:hAnsi="Arial" w:cs="Arial"/>
          <w:b/>
          <w:u w:val="single"/>
          <w:ins w:id="461" w:author="wfuser" w:date="1999-08-09T16:51:00Z"/>
        </w:rPr>
      </w:pPr>
      <w:ins w:id="460" w:author="wfuser" w:date="1999-08-09T16:51:00Z">
        <w:r>
          <w:rPr>
            <w:rFonts w:cs="Arial" w:ascii="Arial" w:hAnsi="Arial"/>
            <w:b/>
            <w:u w:val="single"/>
          </w:rPr>
          <w:t>Press Room</w:t>
        </w:r>
      </w:ins>
    </w:p>
    <w:p>
      <w:pPr>
        <w:pStyle w:val="Normal"/>
        <w:ind w:start="90" w:end="0"/>
        <w:rPr>
          <w:rFonts w:ascii="Arial" w:hAnsi="Arial" w:cs="Arial"/>
          <w:ins w:id="463" w:author="wfuser" w:date="1999-08-09T16:51:00Z"/>
        </w:rPr>
      </w:pPr>
      <w:ins w:id="462" w:author="wfuser" w:date="1999-08-09T16:51:00Z">
        <w:r>
          <w:rPr>
            <w:rFonts w:cs="Arial" w:ascii="Arial" w:hAnsi="Arial"/>
            <w:b/>
            <w:u w:val="single"/>
          </w:rPr>
          <w:t>Contact Us</w:t>
        </w:r>
      </w:ins>
    </w:p>
    <w:p>
      <w:pPr>
        <w:pStyle w:val="Normal"/>
        <w:ind w:start="90" w:end="0"/>
        <w:rPr>
          <w:rFonts w:ascii="Arial" w:hAnsi="Arial" w:cs="Arial"/>
          <w:ins w:id="465" w:author="wfuser" w:date="1999-08-09T16:51:00Z"/>
        </w:rPr>
      </w:pPr>
      <w:ins w:id="464" w:author="wfuser" w:date="1999-08-09T16:51:00Z">
        <w:r>
          <w:rPr>
            <w:rFonts w:cs="Arial" w:ascii="Arial" w:hAnsi="Arial"/>
          </w:rPr>
        </w:r>
      </w:ins>
    </w:p>
    <w:p>
      <w:pPr>
        <w:pStyle w:val="Normal"/>
        <w:ind w:start="90" w:end="0"/>
        <w:rPr>
          <w:rFonts w:ascii="Arial" w:hAnsi="Arial" w:cs="Arial"/>
          <w:b/>
          <w:ins w:id="467" w:author="wfuser" w:date="1999-08-09T16:51:00Z"/>
        </w:rPr>
      </w:pPr>
      <w:ins w:id="466" w:author="wfuser" w:date="1999-08-09T16:51:00Z">
        <w:r>
          <w:rPr>
            <w:rFonts w:cs="Arial" w:ascii="Arial" w:hAnsi="Arial"/>
            <w:b/>
          </w:rPr>
        </w:r>
      </w:ins>
    </w:p>
    <w:p>
      <w:pPr>
        <w:pStyle w:val="Normal"/>
        <w:ind w:start="90" w:end="0"/>
        <w:rPr>
          <w:rFonts w:ascii="Arial" w:hAnsi="Arial" w:cs="Arial"/>
          <w:b/>
          <w:ins w:id="469" w:author="wfuser" w:date="1999-08-09T16:51:00Z"/>
        </w:rPr>
      </w:pPr>
      <w:ins w:id="468" w:author="wfuser" w:date="1999-08-09T16:51:00Z">
        <w:r>
          <w:rPr>
            <w:rFonts w:cs="Arial" w:ascii="Arial" w:hAnsi="Arial"/>
            <w:b/>
          </w:rPr>
          <w:t>Introduction</w:t>
        </w:r>
      </w:ins>
    </w:p>
    <w:p>
      <w:pPr>
        <w:pStyle w:val="Normal"/>
        <w:ind w:start="90" w:end="0"/>
        <w:rPr>
          <w:rFonts w:ascii="Arial" w:hAnsi="Arial" w:cs="Arial"/>
          <w:b/>
          <w:ins w:id="471" w:author="wfuser" w:date="1999-08-09T16:51:00Z"/>
        </w:rPr>
      </w:pPr>
      <w:ins w:id="470" w:author="wfuser" w:date="1999-08-09T16:51:00Z">
        <w:r>
          <w:rPr>
            <w:rFonts w:cs="Arial" w:ascii="Arial" w:hAnsi="Arial"/>
            <w:b/>
          </w:rPr>
        </w:r>
      </w:ins>
    </w:p>
    <w:p>
      <w:pPr>
        <w:pStyle w:val="Normal"/>
        <w:ind w:start="90" w:end="0"/>
        <w:rPr>
          <w:ins w:id="478" w:author="wfuser" w:date="1999-08-09T16:51:00Z"/>
        </w:rPr>
      </w:pPr>
      <w:ins w:id="472" w:author="wfuser" w:date="1999-08-09T16:51:00Z">
        <w:r>
          <w:rPr>
            <w:rFonts w:cs="Arial" w:ascii="Arial" w:hAnsi="Arial"/>
          </w:rPr>
          <w:t xml:space="preserve">There’s a fundamental shift going on in the world today. </w:t>
        </w:r>
      </w:ins>
      <w:ins w:id="473" w:author="wfuser" w:date="1999-08-09T17:10:00Z">
        <w:r>
          <w:rPr>
            <w:rFonts w:cs="Arial" w:ascii="Arial" w:hAnsi="Arial"/>
          </w:rPr>
          <w:t xml:space="preserve"> </w:t>
        </w:r>
      </w:ins>
      <w:ins w:id="474" w:author="wfuser" w:date="1999-08-09T17:00:00Z">
        <w:r>
          <w:rPr>
            <w:rFonts w:cs="Arial" w:ascii="Arial" w:hAnsi="Arial"/>
          </w:rPr>
          <w:t xml:space="preserve">A global marketplace is emerging for energy, emissions and capital.  </w:t>
        </w:r>
      </w:ins>
      <w:ins w:id="475" w:author="wfuser" w:date="1999-08-09T16:51:00Z">
        <w:r>
          <w:rPr>
            <w:rFonts w:cs="Arial" w:ascii="Arial" w:hAnsi="Arial"/>
          </w:rPr>
          <w:t xml:space="preserve">The </w:t>
        </w:r>
      </w:ins>
      <w:ins w:id="476" w:author="wfuser" w:date="1999-08-09T17:08:00Z">
        <w:r>
          <w:rPr>
            <w:rFonts w:cs="Arial" w:ascii="Arial" w:hAnsi="Arial"/>
          </w:rPr>
          <w:t>I</w:t>
        </w:r>
      </w:ins>
      <w:ins w:id="477" w:author="wfuser" w:date="1999-08-09T16:51:00Z">
        <w:r>
          <w:rPr>
            <w:rFonts w:cs="Arial" w:ascii="Arial" w:hAnsi="Arial"/>
          </w:rPr>
          <w:t>nternet has brought an unparalleled age of information and opportunity to the desktops of all people. Companies yearn to participate in the explosive growth of foreign markets, and strive to increase their effectiveness and efficiency at home.</w:t>
        </w:r>
      </w:ins>
    </w:p>
    <w:p>
      <w:pPr>
        <w:pStyle w:val="Normal"/>
        <w:ind w:start="90" w:end="0"/>
        <w:rPr>
          <w:rFonts w:ascii="Arial" w:hAnsi="Arial" w:cs="Arial"/>
          <w:ins w:id="480" w:author="wfuser" w:date="1999-08-09T16:51:00Z"/>
        </w:rPr>
      </w:pPr>
      <w:ins w:id="479" w:author="wfuser" w:date="1999-08-09T16:51:00Z">
        <w:r>
          <w:rPr>
            <w:rFonts w:cs="Arial" w:ascii="Arial" w:hAnsi="Arial"/>
          </w:rPr>
        </w:r>
      </w:ins>
    </w:p>
    <w:p>
      <w:pPr>
        <w:pStyle w:val="Normal"/>
        <w:ind w:start="90" w:end="0"/>
        <w:rPr>
          <w:rFonts w:ascii="Arial" w:hAnsi="Arial" w:cs="Arial"/>
          <w:ins w:id="489" w:author="wfuser" w:date="1999-08-09T16:51:00Z"/>
        </w:rPr>
      </w:pPr>
      <w:ins w:id="481" w:author="wfuser" w:date="1999-08-09T16:51:00Z">
        <w:r>
          <w:rPr>
            <w:rFonts w:cs="Arial" w:ascii="Arial" w:hAnsi="Arial"/>
          </w:rPr>
          <w:t xml:space="preserve">We have leveraged Enron’s strength across markets both new and old to bring you </w:t>
        </w:r>
      </w:ins>
      <w:ins w:id="482" w:author="wfuser" w:date="1999-08-09T17:09:00Z">
        <w:r>
          <w:rPr>
            <w:rFonts w:cs="Arial" w:ascii="Arial" w:hAnsi="Arial"/>
          </w:rPr>
          <w:t xml:space="preserve">Web-based </w:t>
        </w:r>
      </w:ins>
      <w:ins w:id="483" w:author="wfuser" w:date="1999-08-09T16:51:00Z">
        <w:r>
          <w:rPr>
            <w:rFonts w:cs="Arial" w:ascii="Arial" w:hAnsi="Arial"/>
          </w:rPr>
          <w:t xml:space="preserve">commodity transaction </w:t>
        </w:r>
      </w:ins>
      <w:ins w:id="484" w:author="wfuser" w:date="1999-08-09T17:09:00Z">
        <w:r>
          <w:rPr>
            <w:rFonts w:cs="Arial" w:ascii="Arial" w:hAnsi="Arial"/>
          </w:rPr>
          <w:t>capability,</w:t>
        </w:r>
      </w:ins>
      <w:ins w:id="485" w:author="wfuser" w:date="1999-08-09T16:51:00Z">
        <w:r>
          <w:rPr>
            <w:rFonts w:cs="Arial" w:ascii="Arial" w:hAnsi="Arial"/>
          </w:rPr>
          <w:t xml:space="preserve"> free of charge. </w:t>
        </w:r>
      </w:ins>
      <w:ins w:id="486" w:author="wfuser" w:date="1999-08-09T17:11:00Z">
        <w:r>
          <w:rPr>
            <w:rFonts w:cs="Arial" w:ascii="Arial" w:hAnsi="Arial"/>
          </w:rPr>
          <w:t xml:space="preserve"> </w:t>
        </w:r>
      </w:ins>
      <w:ins w:id="487" w:author="wfuser" w:date="1999-08-09T16:51:00Z">
        <w:r>
          <w:rPr>
            <w:rFonts w:cs="Arial" w:ascii="Arial" w:hAnsi="Arial"/>
          </w:rPr>
          <w:t xml:space="preserve">A system which </w:t>
        </w:r>
      </w:ins>
      <w:ins w:id="488" w:author="wfuser" w:date="1999-08-09T17:09:00Z">
        <w:r>
          <w:rPr>
            <w:rFonts w:cs="Arial" w:ascii="Arial" w:hAnsi="Arial"/>
          </w:rPr>
          <w:t>gives you the opportunity to transact with us in all the markets and commodities we participate in.</w:t>
        </w:r>
      </w:ins>
    </w:p>
    <w:p>
      <w:pPr>
        <w:pStyle w:val="Normal"/>
        <w:ind w:start="90" w:end="0"/>
        <w:rPr>
          <w:rFonts w:ascii="Arial" w:hAnsi="Arial" w:cs="Arial"/>
          <w:ins w:id="491" w:author="wfuser" w:date="1999-08-09T16:51:00Z"/>
        </w:rPr>
      </w:pPr>
      <w:ins w:id="490" w:author="wfuser" w:date="1999-08-09T16:51:00Z">
        <w:r>
          <w:rPr>
            <w:rFonts w:cs="Arial" w:ascii="Arial" w:hAnsi="Arial"/>
          </w:rPr>
        </w:r>
      </w:ins>
    </w:p>
    <w:p>
      <w:pPr>
        <w:pStyle w:val="Normal"/>
        <w:ind w:start="90" w:end="0"/>
        <w:rPr>
          <w:rFonts w:ascii="Arial" w:hAnsi="Arial" w:cs="Arial"/>
          <w:ins w:id="495" w:author="wfuser" w:date="1999-08-09T16:51:00Z"/>
        </w:rPr>
      </w:pPr>
      <w:ins w:id="492" w:author="wfuser" w:date="1999-08-09T16:51:00Z">
        <w:r>
          <w:rPr>
            <w:rFonts w:cs="Arial" w:ascii="Arial" w:hAnsi="Arial"/>
          </w:rPr>
          <w:t>Our objective is simple.</w:t>
        </w:r>
      </w:ins>
      <w:ins w:id="493" w:author="wfuser" w:date="1999-08-09T17:37:00Z">
        <w:r>
          <w:rPr>
            <w:rFonts w:cs="Arial" w:ascii="Arial" w:hAnsi="Arial"/>
          </w:rPr>
          <w:t xml:space="preserve">  Enron expects that the global market will be driven to further gains in efficiency and effectiveness through the provision of greater price transparency.</w:t>
        </w:r>
      </w:ins>
      <w:ins w:id="494" w:author="wfuser" w:date="1999-08-10T11:03:00Z">
        <w:r>
          <w:rPr>
            <w:rFonts w:cs="Arial" w:ascii="Arial" w:hAnsi="Arial"/>
          </w:rPr>
          <w:t xml:space="preserve">  EnronOnline is one way to facilitate that process.</w:t>
        </w:r>
      </w:ins>
    </w:p>
    <w:p>
      <w:pPr>
        <w:pStyle w:val="Normal"/>
        <w:ind w:start="90" w:end="0"/>
        <w:rPr>
          <w:rFonts w:ascii="Arial" w:hAnsi="Arial" w:cs="Arial"/>
          <w:ins w:id="497" w:author="wfuser" w:date="1999-08-09T16:51:00Z"/>
        </w:rPr>
      </w:pPr>
      <w:ins w:id="496" w:author="wfuser" w:date="1999-08-09T16:51:00Z">
        <w:r>
          <w:rPr>
            <w:rFonts w:cs="Arial" w:ascii="Arial" w:hAnsi="Arial"/>
          </w:rPr>
        </w:r>
      </w:ins>
    </w:p>
    <w:p>
      <w:pPr>
        <w:pStyle w:val="Normal"/>
        <w:ind w:start="90" w:end="0"/>
        <w:rPr>
          <w:rFonts w:ascii="Arial" w:hAnsi="Arial" w:cs="Arial"/>
          <w:ins w:id="506" w:author="wfuser" w:date="1999-08-09T16:51:00Z"/>
        </w:rPr>
      </w:pPr>
      <w:ins w:id="498" w:author="wfuser" w:date="1999-08-09T16:51:00Z">
        <w:r>
          <w:rPr>
            <w:rFonts w:cs="Arial" w:ascii="Arial" w:hAnsi="Arial"/>
          </w:rPr>
          <w:t xml:space="preserve">EnronOnline </w:t>
        </w:r>
      </w:ins>
      <w:ins w:id="499" w:author="wfuser" w:date="1999-08-09T17:11:00Z">
        <w:r>
          <w:rPr>
            <w:rFonts w:cs="Arial" w:ascii="Arial" w:hAnsi="Arial"/>
          </w:rPr>
          <w:t xml:space="preserve">provides a secure trading environment with </w:t>
        </w:r>
      </w:ins>
      <w:ins w:id="500" w:author="wfuser" w:date="1999-08-09T17:13:00Z">
        <w:r>
          <w:rPr>
            <w:rFonts w:cs="Arial" w:ascii="Arial" w:hAnsi="Arial"/>
          </w:rPr>
          <w:t xml:space="preserve">personalized profiles </w:t>
        </w:r>
      </w:ins>
      <w:ins w:id="501" w:author="wfuser" w:date="1999-08-09T17:30:00Z">
        <w:r>
          <w:rPr>
            <w:rFonts w:cs="Arial" w:ascii="Arial" w:hAnsi="Arial"/>
          </w:rPr>
          <w:t>for</w:t>
        </w:r>
      </w:ins>
      <w:ins w:id="502" w:author="wfuser" w:date="1999-08-09T17:13:00Z">
        <w:r>
          <w:rPr>
            <w:rFonts w:cs="Arial" w:ascii="Arial" w:hAnsi="Arial"/>
          </w:rPr>
          <w:t xml:space="preserve"> h</w:t>
        </w:r>
      </w:ins>
      <w:ins w:id="503" w:author="wfuser" w:date="1999-08-09T16:51:00Z">
        <w:r>
          <w:rPr>
            <w:rFonts w:cs="Arial" w:ascii="Arial" w:hAnsi="Arial"/>
          </w:rPr>
          <w:t xml:space="preserve">undreds of commodity prices, all accessible </w:t>
        </w:r>
      </w:ins>
      <w:ins w:id="504" w:author="wfuser" w:date="1999-08-09T17:32:00Z">
        <w:r>
          <w:rPr>
            <w:rFonts w:cs="Arial" w:ascii="Arial" w:hAnsi="Arial"/>
          </w:rPr>
          <w:t xml:space="preserve">on </w:t>
        </w:r>
      </w:ins>
      <w:ins w:id="505" w:author="wfuser" w:date="1999-08-09T17:30:00Z">
        <w:r>
          <w:rPr>
            <w:rFonts w:cs="Arial" w:ascii="Arial" w:hAnsi="Arial"/>
          </w:rPr>
          <w:t>the World Wide Web.</w:t>
        </w:r>
      </w:ins>
    </w:p>
    <w:p>
      <w:pPr>
        <w:pStyle w:val="Normal"/>
        <w:ind w:start="90" w:end="0"/>
        <w:rPr>
          <w:rFonts w:ascii="Arial" w:hAnsi="Arial" w:cs="Arial"/>
          <w:ins w:id="508" w:author="wfuser" w:date="1999-08-09T16:51:00Z"/>
        </w:rPr>
      </w:pPr>
      <w:ins w:id="507" w:author="wfuser" w:date="1999-08-09T16:51:00Z">
        <w:r>
          <w:rPr>
            <w:rFonts w:cs="Arial" w:ascii="Arial" w:hAnsi="Arial"/>
          </w:rPr>
        </w:r>
      </w:ins>
    </w:p>
    <w:p>
      <w:pPr>
        <w:pStyle w:val="Normal"/>
        <w:ind w:start="90" w:end="0"/>
        <w:rPr>
          <w:ins w:id="514" w:author="wfuser" w:date="1999-08-09T16:51:00Z"/>
        </w:rPr>
      </w:pPr>
      <w:ins w:id="509" w:author="wfuser" w:date="1999-08-09T16:51:00Z">
        <w:r>
          <w:rPr>
            <w:rFonts w:cs="Arial" w:ascii="Arial" w:hAnsi="Arial"/>
          </w:rPr>
          <w:t xml:space="preserve">Wherever you </w:t>
        </w:r>
      </w:ins>
      <w:ins w:id="510" w:author="wfuser" w:date="1999-08-09T17:31:00Z">
        <w:r>
          <w:rPr>
            <w:rFonts w:cs="Arial" w:ascii="Arial" w:hAnsi="Arial"/>
          </w:rPr>
          <w:t>are</w:t>
        </w:r>
      </w:ins>
      <w:ins w:id="511" w:author="wfuser" w:date="1999-08-09T16:51:00Z">
        <w:r>
          <w:rPr>
            <w:rFonts w:cs="Arial" w:ascii="Arial" w:hAnsi="Arial"/>
          </w:rPr>
          <w:t xml:space="preserve"> and whatever the product you transact, we invite you to join us and experience first hand what </w:t>
        </w:r>
      </w:ins>
      <w:ins w:id="512" w:author="wfuser" w:date="1999-08-09T17:31:00Z">
        <w:r>
          <w:rPr>
            <w:rFonts w:cs="Arial" w:ascii="Arial" w:hAnsi="Arial"/>
          </w:rPr>
          <w:t>EnronOnline</w:t>
        </w:r>
      </w:ins>
      <w:ins w:id="513" w:author="wfuser" w:date="1999-08-09T16:51:00Z">
        <w:r>
          <w:rPr>
            <w:rFonts w:cs="Arial" w:ascii="Arial" w:hAnsi="Arial"/>
          </w:rPr>
          <w:t xml:space="preserve"> has to offer.</w:t>
        </w:r>
      </w:ins>
    </w:p>
    <w:p>
      <w:pPr>
        <w:pStyle w:val="Normal"/>
        <w:ind w:start="90" w:end="0"/>
        <w:rPr>
          <w:rFonts w:ascii="Arial" w:hAnsi="Arial" w:cs="Arial"/>
          <w:b/>
          <w:ins w:id="516" w:author="wfuser" w:date="1999-08-09T16:51:00Z"/>
        </w:rPr>
      </w:pPr>
      <w:ins w:id="515" w:author="wfuser" w:date="1999-08-09T16:51:00Z">
        <w:r>
          <w:rPr>
            <w:rFonts w:cs="Arial" w:ascii="Arial" w:hAnsi="Arial"/>
            <w:b/>
          </w:rPr>
        </w:r>
      </w:ins>
    </w:p>
    <w:p>
      <w:pPr>
        <w:pStyle w:val="Normal"/>
        <w:ind w:start="90" w:end="0"/>
        <w:rPr>
          <w:rFonts w:ascii="Arial" w:hAnsi="Arial" w:cs="Arial"/>
          <w:b/>
          <w:ins w:id="518" w:author="wfuser" w:date="1999-08-09T16:51:00Z"/>
        </w:rPr>
      </w:pPr>
      <w:ins w:id="517" w:author="wfuser" w:date="1999-08-09T16:51:00Z">
        <w:r>
          <w:rPr>
            <w:rFonts w:cs="Arial" w:ascii="Arial" w:hAnsi="Arial"/>
            <w:b/>
          </w:rPr>
        </w:r>
      </w:ins>
    </w:p>
    <w:p>
      <w:pPr>
        <w:pStyle w:val="Normal"/>
        <w:ind w:start="90" w:end="0"/>
        <w:rPr>
          <w:rFonts w:ascii="Arial" w:hAnsi="Arial" w:cs="Arial"/>
          <w:b/>
          <w:ins w:id="520" w:author="wfuser" w:date="1999-08-09T16:51:00Z"/>
        </w:rPr>
      </w:pPr>
      <w:ins w:id="519" w:author="wfuser" w:date="1999-08-09T16:51:00Z">
        <w:r>
          <w:rPr>
            <w:rFonts w:cs="Arial" w:ascii="Arial" w:hAnsi="Arial"/>
            <w:b/>
          </w:rPr>
          <w:t>What Is EnronOnline?</w:t>
        </w:r>
      </w:ins>
    </w:p>
    <w:p>
      <w:pPr>
        <w:pStyle w:val="Normal"/>
        <w:ind w:start="90" w:end="0"/>
        <w:rPr>
          <w:rFonts w:ascii="Arial" w:hAnsi="Arial" w:cs="Arial"/>
          <w:b/>
          <w:ins w:id="522" w:author="wfuser" w:date="1999-08-09T16:51:00Z"/>
        </w:rPr>
      </w:pPr>
      <w:ins w:id="521" w:author="wfuser" w:date="1999-08-09T16:51:00Z">
        <w:r>
          <w:rPr>
            <w:rFonts w:cs="Arial" w:ascii="Arial" w:hAnsi="Arial"/>
            <w:b/>
          </w:rPr>
        </w:r>
      </w:ins>
    </w:p>
    <w:p>
      <w:pPr>
        <w:pStyle w:val="Normal"/>
        <w:ind w:start="90" w:end="0"/>
        <w:rPr>
          <w:ins w:id="536" w:author="wfuser" w:date="1999-08-09T16:51:00Z"/>
        </w:rPr>
      </w:pPr>
      <w:ins w:id="523" w:author="wfuser" w:date="1999-08-09T16:51:00Z">
        <w:r>
          <w:rPr>
            <w:rFonts w:cs="Arial" w:ascii="Arial" w:hAnsi="Arial"/>
          </w:rPr>
          <w:t>EnronOnline is a free</w:t>
        </w:r>
      </w:ins>
      <w:ins w:id="524" w:author="wfuser" w:date="1999-08-09T17:33:00Z">
        <w:r>
          <w:rPr>
            <w:rFonts w:cs="Arial" w:ascii="Arial" w:hAnsi="Arial"/>
          </w:rPr>
          <w:t xml:space="preserve"> of charge</w:t>
        </w:r>
      </w:ins>
      <w:ins w:id="525" w:author="wfuser" w:date="1999-08-09T16:51:00Z">
        <w:r>
          <w:rPr>
            <w:rFonts w:cs="Arial" w:ascii="Arial" w:hAnsi="Arial"/>
          </w:rPr>
          <w:t xml:space="preserve">, </w:t>
        </w:r>
      </w:ins>
      <w:ins w:id="526" w:author="wfuser" w:date="1999-08-09T17:33:00Z">
        <w:r>
          <w:rPr>
            <w:rFonts w:cs="Arial" w:ascii="Arial" w:hAnsi="Arial"/>
          </w:rPr>
          <w:t>I</w:t>
        </w:r>
      </w:ins>
      <w:ins w:id="527" w:author="wfuser" w:date="1999-08-09T16:51:00Z">
        <w:r>
          <w:rPr>
            <w:rFonts w:cs="Arial" w:ascii="Arial" w:hAnsi="Arial"/>
          </w:rPr>
          <w:t>nternet</w:t>
        </w:r>
      </w:ins>
      <w:ins w:id="528" w:author="wfuser" w:date="1999-08-09T17:33:00Z">
        <w:r>
          <w:rPr>
            <w:rFonts w:cs="Arial" w:ascii="Arial" w:hAnsi="Arial"/>
          </w:rPr>
          <w:t>-</w:t>
        </w:r>
      </w:ins>
      <w:ins w:id="529" w:author="wfuser" w:date="1999-08-09T16:51:00Z">
        <w:r>
          <w:rPr>
            <w:rFonts w:cs="Arial" w:ascii="Arial" w:hAnsi="Arial"/>
          </w:rPr>
          <w:t xml:space="preserve">based transaction system which brings you the ability to buy </w:t>
        </w:r>
      </w:ins>
      <w:ins w:id="530" w:author="wfuser" w:date="1999-08-09T17:33:00Z">
        <w:r>
          <w:rPr>
            <w:rFonts w:cs="Arial" w:ascii="Arial" w:hAnsi="Arial"/>
          </w:rPr>
          <w:t>or</w:t>
        </w:r>
      </w:ins>
      <w:ins w:id="531" w:author="wfuser" w:date="1999-08-09T16:51:00Z">
        <w:r>
          <w:rPr>
            <w:rFonts w:cs="Arial" w:ascii="Arial" w:hAnsi="Arial"/>
          </w:rPr>
          <w:t xml:space="preserve"> sell hundreds of energy</w:t>
        </w:r>
      </w:ins>
      <w:ins w:id="532" w:author="wfuser" w:date="1999-08-09T17:36:00Z">
        <w:r>
          <w:rPr>
            <w:rFonts w:cs="Arial" w:ascii="Arial" w:hAnsi="Arial"/>
          </w:rPr>
          <w:t>-</w:t>
        </w:r>
      </w:ins>
      <w:ins w:id="533" w:author="wfuser" w:date="1999-08-09T16:51:00Z">
        <w:r>
          <w:rPr>
            <w:rFonts w:cs="Arial" w:ascii="Arial" w:hAnsi="Arial"/>
          </w:rPr>
          <w:t xml:space="preserve">related products throughout the world. It provides access to traditional commodities </w:t>
        </w:r>
      </w:ins>
      <w:ins w:id="534" w:author="wfuser" w:date="1999-08-09T17:36:00Z">
        <w:r>
          <w:rPr>
            <w:rFonts w:cs="Arial" w:ascii="Arial" w:hAnsi="Arial"/>
          </w:rPr>
          <w:t>such as</w:t>
        </w:r>
      </w:ins>
      <w:ins w:id="535" w:author="wfuser" w:date="1999-08-09T16:51:00Z">
        <w:r>
          <w:rPr>
            <w:rFonts w:cs="Arial" w:ascii="Arial" w:hAnsi="Arial"/>
          </w:rPr>
          <w:t xml:space="preserve"> gas, power and crude oil as well as exciting new products, like weather derivatives and emissions allowances.</w:t>
        </w:r>
      </w:ins>
    </w:p>
    <w:p>
      <w:pPr>
        <w:pStyle w:val="Normal"/>
        <w:ind w:start="90" w:end="0"/>
        <w:rPr>
          <w:rFonts w:ascii="Arial" w:hAnsi="Arial" w:cs="Arial"/>
          <w:ins w:id="538" w:author="wfuser" w:date="1999-08-09T16:51:00Z"/>
        </w:rPr>
      </w:pPr>
      <w:ins w:id="537" w:author="wfuser" w:date="1999-08-09T16:51:00Z">
        <w:r>
          <w:rPr>
            <w:rFonts w:cs="Arial" w:ascii="Arial" w:hAnsi="Arial"/>
          </w:rPr>
        </w:r>
      </w:ins>
    </w:p>
    <w:p>
      <w:pPr>
        <w:pStyle w:val="Normal"/>
        <w:ind w:start="90" w:end="0"/>
        <w:rPr>
          <w:ins w:id="550" w:author="wfuser" w:date="1999-08-09T16:51:00Z"/>
        </w:rPr>
      </w:pPr>
      <w:ins w:id="539" w:author="wfuser" w:date="1999-08-09T16:51:00Z">
        <w:r>
          <w:rPr>
            <w:rFonts w:cs="Arial" w:ascii="Arial" w:hAnsi="Arial"/>
          </w:rPr>
          <w:t>We think you’ll agree, buying and selling energy across glob</w:t>
        </w:r>
      </w:ins>
      <w:ins w:id="540" w:author="wfuser" w:date="1999-08-09T17:36:00Z">
        <w:r>
          <w:rPr>
            <w:rFonts w:cs="Arial" w:ascii="Arial" w:hAnsi="Arial"/>
          </w:rPr>
          <w:t xml:space="preserve">al markets </w:t>
        </w:r>
      </w:ins>
      <w:ins w:id="541" w:author="wfuser" w:date="1999-08-09T16:51:00Z">
        <w:r>
          <w:rPr>
            <w:rFonts w:cs="Arial" w:ascii="Arial" w:hAnsi="Arial"/>
          </w:rPr>
          <w:t xml:space="preserve">has never been easier.  With EnronOnline, you have easy access to </w:t>
        </w:r>
      </w:ins>
      <w:ins w:id="542" w:author="wfuser" w:date="1999-08-09T17:36:00Z">
        <w:r>
          <w:rPr>
            <w:rFonts w:cs="Arial" w:ascii="Arial" w:hAnsi="Arial"/>
          </w:rPr>
          <w:t>prices</w:t>
        </w:r>
      </w:ins>
      <w:ins w:id="543" w:author="wfuser" w:date="1999-08-09T16:51:00Z">
        <w:r>
          <w:rPr>
            <w:rFonts w:cs="Arial" w:ascii="Arial" w:hAnsi="Arial"/>
          </w:rPr>
          <w:t xml:space="preserve">, news and information </w:t>
        </w:r>
      </w:ins>
      <w:ins w:id="544" w:author="wfuser" w:date="1999-08-09T17:36:00Z">
        <w:r>
          <w:rPr>
            <w:rFonts w:cs="Arial" w:ascii="Arial" w:hAnsi="Arial"/>
          </w:rPr>
          <w:t xml:space="preserve">worldwide </w:t>
        </w:r>
      </w:ins>
      <w:ins w:id="545" w:author="wfuser" w:date="1999-08-09T16:51:00Z">
        <w:r>
          <w:rPr>
            <w:rFonts w:cs="Arial" w:ascii="Arial" w:hAnsi="Arial"/>
          </w:rPr>
          <w:t xml:space="preserve">to help you </w:t>
        </w:r>
      </w:ins>
      <w:ins w:id="546" w:author="wfuser" w:date="1999-08-09T17:37:00Z">
        <w:r>
          <w:rPr>
            <w:rFonts w:cs="Arial" w:ascii="Arial" w:hAnsi="Arial"/>
          </w:rPr>
          <w:t>m</w:t>
        </w:r>
      </w:ins>
      <w:ins w:id="547" w:author="wfuser" w:date="1999-08-09T16:51:00Z">
        <w:r>
          <w:rPr>
            <w:rFonts w:cs="Arial" w:ascii="Arial" w:hAnsi="Arial"/>
          </w:rPr>
          <w:t>ak</w:t>
        </w:r>
      </w:ins>
      <w:ins w:id="548" w:author="wfuser" w:date="1999-08-09T17:37:00Z">
        <w:r>
          <w:rPr>
            <w:rFonts w:cs="Arial" w:ascii="Arial" w:hAnsi="Arial"/>
          </w:rPr>
          <w:t>e</w:t>
        </w:r>
      </w:ins>
      <w:ins w:id="549" w:author="wfuser" w:date="1999-08-09T16:51:00Z">
        <w:r>
          <w:rPr>
            <w:rFonts w:cs="Arial" w:ascii="Arial" w:hAnsi="Arial"/>
          </w:rPr>
          <w:t xml:space="preserve"> important market decisions.</w:t>
        </w:r>
      </w:ins>
    </w:p>
    <w:p>
      <w:pPr>
        <w:pStyle w:val="Normal"/>
        <w:ind w:start="90" w:end="0"/>
        <w:rPr>
          <w:rFonts w:ascii="Arial" w:hAnsi="Arial" w:cs="Arial"/>
          <w:ins w:id="552" w:author="wfuser" w:date="1999-08-09T16:51:00Z"/>
        </w:rPr>
      </w:pPr>
      <w:ins w:id="551" w:author="wfuser" w:date="1999-08-09T16:51:00Z">
        <w:r>
          <w:rPr>
            <w:rFonts w:cs="Arial" w:ascii="Arial" w:hAnsi="Arial"/>
          </w:rPr>
        </w:r>
      </w:ins>
    </w:p>
    <w:p>
      <w:pPr>
        <w:pStyle w:val="Normal"/>
        <w:ind w:start="90" w:end="0"/>
        <w:rPr>
          <w:rFonts w:ascii="Arial" w:hAnsi="Arial" w:cs="Arial"/>
          <w:b/>
          <w:ins w:id="554" w:author="wfuser" w:date="1999-08-09T16:51:00Z"/>
        </w:rPr>
      </w:pPr>
      <w:ins w:id="553" w:author="wfuser" w:date="1999-08-09T16:51:00Z">
        <w:r>
          <w:rPr>
            <w:rFonts w:cs="Arial" w:ascii="Arial" w:hAnsi="Arial"/>
            <w:b/>
          </w:rPr>
        </w:r>
      </w:ins>
    </w:p>
    <w:p>
      <w:pPr>
        <w:pStyle w:val="Normal"/>
        <w:ind w:start="90" w:end="0"/>
        <w:rPr>
          <w:rFonts w:ascii="Arial" w:hAnsi="Arial" w:cs="Arial"/>
          <w:b/>
          <w:ins w:id="556" w:author="wfuser" w:date="1999-08-09T16:51:00Z"/>
        </w:rPr>
      </w:pPr>
      <w:ins w:id="555" w:author="wfuser" w:date="1999-08-09T16:51:00Z">
        <w:r>
          <w:rPr>
            <w:rFonts w:cs="Arial" w:ascii="Arial" w:hAnsi="Arial"/>
            <w:b/>
          </w:rPr>
          <w:t>Benefits of EnronOnline</w:t>
        </w:r>
      </w:ins>
    </w:p>
    <w:p>
      <w:pPr>
        <w:pStyle w:val="Normal"/>
        <w:ind w:start="90" w:end="0"/>
        <w:rPr>
          <w:rFonts w:ascii="Arial" w:hAnsi="Arial" w:cs="Arial"/>
          <w:b/>
          <w:ins w:id="558" w:author="wfuser" w:date="1999-08-09T16:51:00Z"/>
        </w:rPr>
      </w:pPr>
      <w:ins w:id="557" w:author="wfuser" w:date="1999-08-09T16:51:00Z">
        <w:r>
          <w:rPr>
            <w:rFonts w:cs="Arial" w:ascii="Arial" w:hAnsi="Arial"/>
            <w:b/>
          </w:rPr>
        </w:r>
      </w:ins>
    </w:p>
    <w:p>
      <w:pPr>
        <w:pStyle w:val="Normal"/>
        <w:ind w:start="90" w:end="0"/>
        <w:rPr>
          <w:rFonts w:ascii="Arial" w:hAnsi="Arial" w:cs="Arial"/>
          <w:b/>
          <w:ins w:id="562" w:author="wfuser" w:date="1999-08-10T11:03:00Z"/>
        </w:rPr>
      </w:pPr>
      <w:ins w:id="559" w:author="wfuser" w:date="1999-08-10T11:03:00Z">
        <w:r>
          <w:rPr>
            <w:rFonts w:cs="Arial" w:ascii="Arial" w:hAnsi="Arial"/>
            <w:b/>
          </w:rPr>
          <w:t>•</w:t>
        </w:r>
      </w:ins>
      <w:ins w:id="560" w:author="wfuser" w:date="1999-08-10T11:03:00Z">
        <w:r>
          <w:rPr>
            <w:rFonts w:eastAsia="Arial" w:cs="Arial" w:ascii="Arial" w:hAnsi="Arial"/>
            <w:b/>
          </w:rPr>
          <w:t xml:space="preserve"> </w:t>
        </w:r>
      </w:ins>
      <w:ins w:id="561" w:author="wfuser" w:date="1999-08-10T11:03:00Z">
        <w:r>
          <w:rPr>
            <w:rFonts w:cs="Arial" w:ascii="Arial" w:hAnsi="Arial"/>
            <w:b/>
          </w:rPr>
          <w:t>Real Time, Competitive Prices</w:t>
        </w:r>
      </w:ins>
    </w:p>
    <w:p>
      <w:pPr>
        <w:pStyle w:val="Normal"/>
        <w:ind w:start="90" w:end="0"/>
        <w:rPr>
          <w:rFonts w:ascii="Arial" w:hAnsi="Arial" w:cs="Arial"/>
          <w:ins w:id="564" w:author="wfuser" w:date="1999-08-10T11:03:00Z"/>
        </w:rPr>
      </w:pPr>
      <w:ins w:id="563" w:author="wfuser" w:date="1999-08-10T11:03:00Z">
        <w:r>
          <w:rPr>
            <w:rFonts w:cs="Arial" w:ascii="Arial" w:hAnsi="Arial"/>
          </w:rPr>
          <w:t>EnronOnline makes available real time pricing directly to your screen.  Our traders are actively posting prices for hundreds of different products across multiple markets. We are working hard to give you the best possible commission-free prices, but don’t take our word for it - see for yourself.</w:t>
        </w:r>
      </w:ins>
    </w:p>
    <w:p>
      <w:pPr>
        <w:pStyle w:val="Normal"/>
        <w:ind w:start="90" w:end="0"/>
        <w:rPr>
          <w:rFonts w:ascii="Arial" w:hAnsi="Arial" w:cs="Arial"/>
          <w:b/>
          <w:ins w:id="566" w:author="wfuser" w:date="1999-08-10T11:03:00Z"/>
        </w:rPr>
      </w:pPr>
      <w:ins w:id="565" w:author="wfuser" w:date="1999-08-10T11:03:00Z">
        <w:r>
          <w:rPr>
            <w:rFonts w:cs="Arial" w:ascii="Arial" w:hAnsi="Arial"/>
            <w:b/>
          </w:rPr>
        </w:r>
      </w:ins>
    </w:p>
    <w:p>
      <w:pPr>
        <w:pStyle w:val="Normal"/>
        <w:ind w:start="90" w:end="0"/>
        <w:rPr>
          <w:rFonts w:ascii="Arial" w:hAnsi="Arial" w:cs="Arial"/>
          <w:b/>
          <w:ins w:id="570" w:author="wfuser" w:date="1999-08-09T16:51:00Z"/>
        </w:rPr>
      </w:pPr>
      <w:ins w:id="567" w:author="wfuser" w:date="1999-08-09T16:51:00Z">
        <w:r>
          <w:rPr>
            <w:rFonts w:cs="Arial" w:ascii="Arial" w:hAnsi="Arial"/>
            <w:b/>
          </w:rPr>
          <w:t>•</w:t>
        </w:r>
      </w:ins>
      <w:ins w:id="568" w:author="wfuser" w:date="1999-08-09T16:51:00Z">
        <w:r>
          <w:rPr>
            <w:rFonts w:eastAsia="Arial" w:cs="Arial" w:ascii="Arial" w:hAnsi="Arial"/>
            <w:b/>
          </w:rPr>
          <w:t xml:space="preserve"> </w:t>
        </w:r>
      </w:ins>
      <w:ins w:id="569" w:author="wfuser" w:date="1999-08-09T16:51:00Z">
        <w:r>
          <w:rPr>
            <w:rFonts w:cs="Arial" w:ascii="Arial" w:hAnsi="Arial"/>
            <w:b/>
          </w:rPr>
          <w:t>Global Coverage</w:t>
        </w:r>
      </w:ins>
    </w:p>
    <w:p>
      <w:pPr>
        <w:pStyle w:val="Normal"/>
        <w:ind w:start="90" w:end="0"/>
        <w:rPr>
          <w:ins w:id="573" w:author="wfuser" w:date="1999-08-09T16:51:00Z"/>
        </w:rPr>
      </w:pPr>
      <w:ins w:id="571" w:author="wfuser" w:date="1999-08-09T16:51:00Z">
        <w:r>
          <w:rPr>
            <w:rFonts w:cs="Arial" w:ascii="Arial" w:hAnsi="Arial"/>
          </w:rPr>
          <w:t xml:space="preserve">EnronOnline brings Enron’s global presence to the </w:t>
        </w:r>
      </w:ins>
      <w:r>
        <w:rPr>
          <w:rFonts w:cs="Arial" w:ascii="Arial" w:hAnsi="Arial"/>
        </w:rPr>
        <w:t>I</w:t>
      </w:r>
      <w:ins w:id="572" w:author="wfuser" w:date="1999-08-09T16:51:00Z">
        <w:r>
          <w:rPr>
            <w:rFonts w:cs="Arial" w:ascii="Arial" w:hAnsi="Arial"/>
          </w:rPr>
          <w:t>nternet.  More than any other single energy trading website or exchange, EnronOnline offers you opportunities in major energy markets in  the Americas, Europe, and Asia.</w:t>
        </w:r>
      </w:ins>
    </w:p>
    <w:p>
      <w:pPr>
        <w:pStyle w:val="Normal"/>
        <w:ind w:start="90" w:end="0"/>
        <w:rPr>
          <w:rFonts w:ascii="Arial" w:hAnsi="Arial" w:cs="Arial"/>
          <w:ins w:id="575" w:author="wfuser" w:date="1999-08-09T16:51:00Z"/>
        </w:rPr>
      </w:pPr>
      <w:ins w:id="574" w:author="wfuser" w:date="1999-08-09T16:51:00Z">
        <w:r>
          <w:rPr>
            <w:rFonts w:cs="Arial" w:ascii="Arial" w:hAnsi="Arial"/>
          </w:rPr>
        </w:r>
      </w:ins>
    </w:p>
    <w:p>
      <w:pPr>
        <w:pStyle w:val="Normal"/>
        <w:ind w:start="90" w:end="0"/>
        <w:rPr>
          <w:rFonts w:ascii="Arial" w:hAnsi="Arial" w:cs="Arial"/>
          <w:b/>
          <w:ins w:id="579" w:author="wfuser" w:date="1999-08-09T16:51:00Z"/>
        </w:rPr>
      </w:pPr>
      <w:ins w:id="576" w:author="wfuser" w:date="1999-08-09T16:51:00Z">
        <w:r>
          <w:rPr>
            <w:rFonts w:cs="Arial" w:ascii="Arial" w:hAnsi="Arial"/>
            <w:b/>
          </w:rPr>
          <w:t>•</w:t>
        </w:r>
      </w:ins>
      <w:ins w:id="577" w:author="wfuser" w:date="1999-08-09T16:51:00Z">
        <w:r>
          <w:rPr>
            <w:rFonts w:eastAsia="Arial" w:cs="Arial" w:ascii="Arial" w:hAnsi="Arial"/>
            <w:b/>
          </w:rPr>
          <w:t xml:space="preserve"> </w:t>
        </w:r>
      </w:ins>
      <w:ins w:id="578" w:author="wfuser" w:date="1999-08-09T16:51:00Z">
        <w:r>
          <w:rPr>
            <w:rFonts w:cs="Arial" w:ascii="Arial" w:hAnsi="Arial"/>
            <w:b/>
          </w:rPr>
          <w:t>Multi-Commodity, Multi-Currency Transactions</w:t>
        </w:r>
      </w:ins>
    </w:p>
    <w:p>
      <w:pPr>
        <w:pStyle w:val="Normal"/>
        <w:ind w:start="90" w:end="0"/>
        <w:rPr>
          <w:rFonts w:ascii="Arial" w:hAnsi="Arial" w:cs="Arial"/>
          <w:ins w:id="591" w:author="wfuser" w:date="1999-08-09T16:51:00Z"/>
        </w:rPr>
      </w:pPr>
      <w:ins w:id="580" w:author="wfuser" w:date="1999-08-09T16:51:00Z">
        <w:r>
          <w:rPr>
            <w:rFonts w:cs="Arial" w:ascii="Arial" w:hAnsi="Arial"/>
          </w:rPr>
          <w:t>EnronOnline provides access to an unprecedented variety of commodities</w:t>
        </w:r>
      </w:ins>
      <w:ins w:id="581" w:author="wfuser" w:date="1999-08-09T17:48:00Z">
        <w:r>
          <w:rPr>
            <w:rFonts w:cs="Arial" w:ascii="Arial" w:hAnsi="Arial"/>
          </w:rPr>
          <w:t xml:space="preserve"> online</w:t>
        </w:r>
      </w:ins>
      <w:ins w:id="582" w:author="wfuser" w:date="1999-08-09T16:51:00Z">
        <w:r>
          <w:rPr>
            <w:rFonts w:cs="Arial" w:ascii="Arial" w:hAnsi="Arial"/>
          </w:rPr>
          <w:t xml:space="preserve">. </w:t>
        </w:r>
      </w:ins>
      <w:ins w:id="583" w:author="wfuser" w:date="1999-08-09T17:48:00Z">
        <w:r>
          <w:rPr>
            <w:rFonts w:cs="Arial" w:ascii="Arial" w:hAnsi="Arial"/>
          </w:rPr>
          <w:t xml:space="preserve">Enron is making available markets in </w:t>
        </w:r>
      </w:ins>
      <w:ins w:id="584" w:author="wfuser" w:date="1999-08-09T16:51:00Z">
        <w:r>
          <w:rPr>
            <w:rFonts w:cs="Arial" w:ascii="Arial" w:hAnsi="Arial"/>
          </w:rPr>
          <w:t>natural gas, power, petrochemicals, oil, coal, liquids, pulp &amp; paper,</w:t>
        </w:r>
      </w:ins>
      <w:ins w:id="585" w:author="wfuser" w:date="1999-08-09T17:52:00Z">
        <w:r>
          <w:rPr>
            <w:rFonts w:cs="Arial" w:ascii="Arial" w:hAnsi="Arial"/>
          </w:rPr>
          <w:t xml:space="preserve"> plastics,</w:t>
        </w:r>
      </w:ins>
      <w:ins w:id="586" w:author="wfuser" w:date="1999-08-09T16:51:00Z">
        <w:r>
          <w:rPr>
            <w:rFonts w:cs="Arial" w:ascii="Arial" w:hAnsi="Arial"/>
          </w:rPr>
          <w:t xml:space="preserve"> weather derivatives and emissions allowances. Many of these commodities </w:t>
        </w:r>
      </w:ins>
      <w:ins w:id="587" w:author="wfuser" w:date="1999-08-09T17:52:00Z">
        <w:r>
          <w:rPr>
            <w:rFonts w:cs="Arial" w:ascii="Arial" w:hAnsi="Arial"/>
          </w:rPr>
          <w:t xml:space="preserve">are priced in several currencies and </w:t>
        </w:r>
      </w:ins>
      <w:ins w:id="588" w:author="wfuser" w:date="1999-08-10T11:04:00Z">
        <w:r>
          <w:rPr>
            <w:rFonts w:cs="Arial" w:ascii="Arial" w:hAnsi="Arial"/>
          </w:rPr>
          <w:t>can be tran</w:t>
        </w:r>
      </w:ins>
      <w:ins w:id="589" w:author="wfuser" w:date="1999-08-09T17:52:00Z">
        <w:r>
          <w:rPr>
            <w:rFonts w:cs="Arial" w:ascii="Arial" w:hAnsi="Arial"/>
          </w:rPr>
          <w:t>sact</w:t>
        </w:r>
      </w:ins>
      <w:ins w:id="590" w:author="wfuser" w:date="1999-08-10T11:04:00Z">
        <w:r>
          <w:rPr>
            <w:rFonts w:cs="Arial" w:ascii="Arial" w:hAnsi="Arial"/>
          </w:rPr>
          <w:t>ed in those currencies as well.</w:t>
        </w:r>
      </w:ins>
    </w:p>
    <w:p>
      <w:pPr>
        <w:pStyle w:val="Normal"/>
        <w:ind w:start="90" w:end="0"/>
        <w:rPr>
          <w:rFonts w:ascii="Arial" w:hAnsi="Arial" w:cs="Arial"/>
          <w:ins w:id="593" w:author="wfuser" w:date="1999-08-09T16:51:00Z"/>
        </w:rPr>
      </w:pPr>
      <w:ins w:id="592" w:author="wfuser" w:date="1999-08-09T16:51:00Z">
        <w:r>
          <w:rPr>
            <w:rFonts w:cs="Arial" w:ascii="Arial" w:hAnsi="Arial"/>
          </w:rPr>
        </w:r>
      </w:ins>
    </w:p>
    <w:p>
      <w:pPr>
        <w:pStyle w:val="Normal"/>
        <w:ind w:start="90" w:end="0"/>
        <w:rPr>
          <w:ins w:id="598" w:author="wfuser" w:date="1999-08-09T16:51:00Z"/>
        </w:rPr>
      </w:pPr>
      <w:ins w:id="594" w:author="wfuser" w:date="1999-08-09T16:51:00Z">
        <w:r>
          <w:rPr>
            <w:rFonts w:cs="Arial" w:ascii="Arial" w:hAnsi="Arial"/>
            <w:b/>
          </w:rPr>
          <w:t>•</w:t>
        </w:r>
      </w:ins>
      <w:ins w:id="595" w:author="wfuser" w:date="1999-08-09T16:51:00Z">
        <w:r>
          <w:rPr>
            <w:rFonts w:eastAsia="Arial" w:cs="Arial" w:ascii="Arial" w:hAnsi="Arial"/>
            <w:b/>
          </w:rPr>
          <w:t xml:space="preserve"> </w:t>
        </w:r>
      </w:ins>
      <w:ins w:id="596" w:author="wfuser" w:date="1999-08-09T16:51:00Z">
        <w:r>
          <w:rPr>
            <w:rFonts w:cs="Arial" w:ascii="Arial" w:hAnsi="Arial"/>
            <w:b/>
          </w:rPr>
          <w:t>Secure</w:t>
        </w:r>
      </w:ins>
      <w:ins w:id="597" w:author="wfuser" w:date="1999-08-09T16:51:00Z">
        <w:r>
          <w:rPr>
            <w:rFonts w:cs="Arial" w:ascii="Arial" w:hAnsi="Arial"/>
          </w:rPr>
          <w:t xml:space="preserve">  </w:t>
        </w:r>
      </w:ins>
    </w:p>
    <w:p>
      <w:pPr>
        <w:pStyle w:val="Normal"/>
        <w:ind w:start="90" w:end="0"/>
        <w:rPr>
          <w:ins w:id="606" w:author="wfuser" w:date="1999-08-09T16:51:00Z"/>
        </w:rPr>
      </w:pPr>
      <w:ins w:id="599" w:author="wfuser" w:date="1999-08-09T16:51:00Z">
        <w:r>
          <w:rPr>
            <w:rFonts w:cs="Arial" w:ascii="Arial" w:hAnsi="Arial"/>
          </w:rPr>
          <w:t xml:space="preserve">Security is paramount. </w:t>
        </w:r>
      </w:ins>
      <w:ins w:id="600" w:author="wfuser" w:date="1999-08-10T11:04:00Z">
        <w:r>
          <w:rPr>
            <w:rFonts w:cs="Arial" w:ascii="Arial" w:hAnsi="Arial"/>
          </w:rPr>
          <w:t>Enron offers</w:t>
        </w:r>
      </w:ins>
      <w:ins w:id="601" w:author="wfuser" w:date="1999-08-09T16:51:00Z">
        <w:r>
          <w:rPr>
            <w:rFonts w:cs="Arial" w:ascii="Arial" w:hAnsi="Arial"/>
          </w:rPr>
          <w:t xml:space="preserve"> an online system which you can rely on to keep your transactions confidential. To provide the </w:t>
        </w:r>
      </w:ins>
      <w:ins w:id="602" w:author="wfuser" w:date="1999-08-10T11:04:00Z">
        <w:r>
          <w:rPr>
            <w:rFonts w:cs="Arial" w:ascii="Arial" w:hAnsi="Arial"/>
          </w:rPr>
          <w:t>comfort</w:t>
        </w:r>
      </w:ins>
      <w:ins w:id="603" w:author="wfuser" w:date="1999-08-09T16:51:00Z">
        <w:r>
          <w:rPr>
            <w:rFonts w:cs="Arial" w:ascii="Arial" w:hAnsi="Arial"/>
          </w:rPr>
          <w:t xml:space="preserve"> you need, EnronOnline utilizes Secure Socket Layer (SSL), secured server</w:t>
        </w:r>
      </w:ins>
      <w:ins w:id="604" w:author="wfuser" w:date="1999-08-10T13:34:00Z">
        <w:r>
          <w:rPr>
            <w:rFonts w:cs="Arial" w:ascii="Arial" w:hAnsi="Arial"/>
          </w:rPr>
          <w:t>s</w:t>
        </w:r>
      </w:ins>
      <w:ins w:id="605" w:author="wfuser" w:date="1999-08-09T16:51:00Z">
        <w:r>
          <w:rPr>
            <w:rFonts w:cs="Arial" w:ascii="Arial" w:hAnsi="Arial"/>
          </w:rPr>
          <w:t xml:space="preserve"> and the very latest encryption technology. This is the same technology used by other online services and financial institutions for whom security is a top priority. </w:t>
        </w:r>
      </w:ins>
    </w:p>
    <w:p>
      <w:pPr>
        <w:pStyle w:val="Normal"/>
        <w:ind w:start="90" w:end="0"/>
        <w:rPr>
          <w:rFonts w:ascii="Arial" w:hAnsi="Arial" w:cs="Arial"/>
          <w:ins w:id="608" w:author="wfuser" w:date="1999-08-09T16:51:00Z"/>
        </w:rPr>
      </w:pPr>
      <w:ins w:id="607" w:author="wfuser" w:date="1999-08-09T16:51:00Z">
        <w:r>
          <w:rPr>
            <w:rFonts w:cs="Arial" w:ascii="Arial" w:hAnsi="Arial"/>
          </w:rPr>
        </w:r>
      </w:ins>
    </w:p>
    <w:p>
      <w:pPr>
        <w:pStyle w:val="Normal"/>
        <w:ind w:start="90" w:end="0"/>
        <w:rPr>
          <w:rFonts w:ascii="Arial" w:hAnsi="Arial" w:cs="Arial"/>
          <w:b/>
          <w:ins w:id="612" w:author="wfuser" w:date="1999-08-09T16:51:00Z"/>
        </w:rPr>
      </w:pPr>
      <w:ins w:id="609" w:author="wfuser" w:date="1999-08-09T16:51:00Z">
        <w:r>
          <w:rPr>
            <w:rFonts w:cs="Arial" w:ascii="Arial" w:hAnsi="Arial"/>
            <w:b/>
          </w:rPr>
          <w:t>•</w:t>
        </w:r>
      </w:ins>
      <w:ins w:id="610" w:author="wfuser" w:date="1999-08-09T16:51:00Z">
        <w:r>
          <w:rPr>
            <w:rFonts w:eastAsia="Arial" w:cs="Arial" w:ascii="Arial" w:hAnsi="Arial"/>
            <w:b/>
          </w:rPr>
          <w:t xml:space="preserve"> </w:t>
        </w:r>
      </w:ins>
      <w:ins w:id="611" w:author="wfuser" w:date="1999-08-09T16:51:00Z">
        <w:r>
          <w:rPr>
            <w:rFonts w:cs="Arial" w:ascii="Arial" w:hAnsi="Arial"/>
            <w:b/>
          </w:rPr>
          <w:t>Free</w:t>
        </w:r>
      </w:ins>
    </w:p>
    <w:p>
      <w:pPr>
        <w:pStyle w:val="Normal"/>
        <w:ind w:start="90" w:end="0"/>
        <w:rPr>
          <w:ins w:id="618" w:author="wfuser" w:date="1999-08-09T16:51:00Z"/>
        </w:rPr>
      </w:pPr>
      <w:ins w:id="613" w:author="wfuser" w:date="1999-08-09T16:51:00Z">
        <w:r>
          <w:rPr>
            <w:rFonts w:cs="Arial" w:ascii="Arial" w:hAnsi="Arial"/>
          </w:rPr>
          <w:t xml:space="preserve">EnronOnline provides access </w:t>
        </w:r>
      </w:ins>
      <w:ins w:id="614" w:author="wfuser" w:date="1999-08-09T17:54:00Z">
        <w:r>
          <w:rPr>
            <w:rFonts w:cs="Arial" w:ascii="Arial" w:hAnsi="Arial"/>
          </w:rPr>
          <w:t xml:space="preserve">free of charge </w:t>
        </w:r>
      </w:ins>
      <w:ins w:id="615" w:author="wfuser" w:date="1999-08-09T16:51:00Z">
        <w:r>
          <w:rPr>
            <w:rFonts w:cs="Arial" w:ascii="Arial" w:hAnsi="Arial"/>
          </w:rPr>
          <w:t>across our commodities and markets</w:t>
        </w:r>
      </w:ins>
      <w:ins w:id="616" w:author="wfuser" w:date="1999-08-09T17:54:00Z">
        <w:r>
          <w:rPr>
            <w:rFonts w:cs="Arial" w:ascii="Arial" w:hAnsi="Arial"/>
          </w:rPr>
          <w:t xml:space="preserve"> online</w:t>
        </w:r>
      </w:ins>
      <w:ins w:id="617" w:author="wfuser" w:date="1999-08-09T16:51:00Z">
        <w:r>
          <w:rPr>
            <w:rFonts w:cs="Arial" w:ascii="Arial" w:hAnsi="Arial"/>
          </w:rPr>
          <w:t>.  There are no subscription fees and no transaction fees.  Just easy access to hundreds of energy products across the globe.</w:t>
        </w:r>
      </w:ins>
    </w:p>
    <w:p>
      <w:pPr>
        <w:pStyle w:val="Normal"/>
        <w:ind w:start="90" w:end="0"/>
        <w:rPr>
          <w:rFonts w:ascii="Arial" w:hAnsi="Arial" w:cs="Arial"/>
          <w:ins w:id="620" w:author="wfuser" w:date="1999-08-09T16:51:00Z"/>
        </w:rPr>
      </w:pPr>
      <w:ins w:id="619" w:author="wfuser" w:date="1999-08-09T16:51:00Z">
        <w:r>
          <w:rPr>
            <w:rFonts w:cs="Arial" w:ascii="Arial" w:hAnsi="Arial"/>
          </w:rPr>
        </w:r>
      </w:ins>
    </w:p>
    <w:p>
      <w:pPr>
        <w:pStyle w:val="Normal"/>
        <w:ind w:start="90" w:end="0"/>
        <w:rPr>
          <w:rFonts w:ascii="Arial" w:hAnsi="Arial" w:cs="Arial"/>
          <w:b/>
          <w:ins w:id="624" w:author="wfuser" w:date="1999-08-09T16:51:00Z"/>
        </w:rPr>
      </w:pPr>
      <w:ins w:id="621" w:author="wfuser" w:date="1999-08-09T16:51:00Z">
        <w:r>
          <w:rPr>
            <w:rFonts w:cs="Arial" w:ascii="Arial" w:hAnsi="Arial"/>
            <w:b/>
          </w:rPr>
          <w:t>•</w:t>
        </w:r>
      </w:ins>
      <w:ins w:id="622" w:author="wfuser" w:date="1999-08-09T16:51:00Z">
        <w:r>
          <w:rPr>
            <w:rFonts w:eastAsia="Arial" w:cs="Arial" w:ascii="Arial" w:hAnsi="Arial"/>
            <w:b/>
          </w:rPr>
          <w:t xml:space="preserve"> </w:t>
        </w:r>
      </w:ins>
      <w:ins w:id="623" w:author="wfuser" w:date="1999-08-09T16:51:00Z">
        <w:r>
          <w:rPr>
            <w:rFonts w:cs="Arial" w:ascii="Arial" w:hAnsi="Arial"/>
            <w:b/>
          </w:rPr>
          <w:t>Speed</w:t>
        </w:r>
      </w:ins>
    </w:p>
    <w:p>
      <w:pPr>
        <w:pStyle w:val="Normal"/>
        <w:ind w:start="90" w:end="0"/>
        <w:rPr>
          <w:ins w:id="634" w:author="wfuser" w:date="1999-08-09T16:51:00Z"/>
        </w:rPr>
      </w:pPr>
      <w:ins w:id="625" w:author="wfuser" w:date="1999-08-09T16:51:00Z">
        <w:r>
          <w:rPr>
            <w:rFonts w:cs="Arial" w:ascii="Arial" w:hAnsi="Arial"/>
          </w:rPr>
          <w:t xml:space="preserve">When the market is moving fast, you need a system that can keep up. With EnronOnline, you see what you need on your screen, whether it’s prices or important market information.  </w:t>
        </w:r>
      </w:ins>
      <w:ins w:id="626" w:author="wfuser" w:date="1999-08-09T17:55:00Z">
        <w:r>
          <w:rPr>
            <w:rFonts w:cs="Arial" w:ascii="Arial" w:hAnsi="Arial"/>
          </w:rPr>
          <w:t>Tr</w:t>
        </w:r>
      </w:ins>
      <w:ins w:id="627" w:author="wfuser" w:date="1999-08-09T16:51:00Z">
        <w:r>
          <w:rPr>
            <w:rFonts w:cs="Arial" w:ascii="Arial" w:hAnsi="Arial"/>
          </w:rPr>
          <w:t>ansaction</w:t>
        </w:r>
      </w:ins>
      <w:ins w:id="628" w:author="wfuser" w:date="1999-08-09T17:55:00Z">
        <w:r>
          <w:rPr>
            <w:rFonts w:cs="Arial" w:ascii="Arial" w:hAnsi="Arial"/>
          </w:rPr>
          <w:t>s</w:t>
        </w:r>
      </w:ins>
      <w:ins w:id="629" w:author="wfuser" w:date="1999-08-09T16:51:00Z">
        <w:r>
          <w:rPr>
            <w:rFonts w:cs="Arial" w:ascii="Arial" w:hAnsi="Arial"/>
          </w:rPr>
          <w:t xml:space="preserve"> </w:t>
        </w:r>
      </w:ins>
      <w:ins w:id="630" w:author="wfuser" w:date="1999-08-09T17:55:00Z">
        <w:r>
          <w:rPr>
            <w:rFonts w:cs="Arial" w:ascii="Arial" w:hAnsi="Arial"/>
          </w:rPr>
          <w:t>are</w:t>
        </w:r>
      </w:ins>
      <w:ins w:id="631" w:author="wfuser" w:date="1999-08-09T16:51:00Z">
        <w:r>
          <w:rPr>
            <w:rFonts w:cs="Arial" w:ascii="Arial" w:hAnsi="Arial"/>
          </w:rPr>
          <w:t xml:space="preserve"> just mouse click</w:t>
        </w:r>
      </w:ins>
      <w:ins w:id="632" w:author="wfuser" w:date="1999-08-09T17:55:00Z">
        <w:r>
          <w:rPr>
            <w:rFonts w:cs="Arial" w:ascii="Arial" w:hAnsi="Arial"/>
          </w:rPr>
          <w:t>s</w:t>
        </w:r>
      </w:ins>
      <w:ins w:id="633" w:author="wfuser" w:date="1999-08-09T16:51:00Z">
        <w:r>
          <w:rPr>
            <w:rFonts w:cs="Arial" w:ascii="Arial" w:hAnsi="Arial"/>
          </w:rPr>
          <w:t xml:space="preserve"> away.</w:t>
        </w:r>
      </w:ins>
    </w:p>
    <w:p>
      <w:pPr>
        <w:pStyle w:val="Normal"/>
        <w:ind w:start="90" w:end="0"/>
        <w:rPr>
          <w:rFonts w:ascii="Arial" w:hAnsi="Arial" w:cs="Arial"/>
          <w:b/>
          <w:ins w:id="636" w:author="wfuser" w:date="1999-08-10T11:06:00Z"/>
        </w:rPr>
      </w:pPr>
      <w:ins w:id="635" w:author="wfuser" w:date="1999-08-10T11:06:00Z">
        <w:r>
          <w:rPr>
            <w:rFonts w:cs="Arial" w:ascii="Arial" w:hAnsi="Arial"/>
            <w:b/>
          </w:rPr>
        </w:r>
      </w:ins>
    </w:p>
    <w:p>
      <w:pPr>
        <w:pStyle w:val="Normal"/>
        <w:ind w:start="90" w:end="0"/>
        <w:rPr>
          <w:rFonts w:ascii="Arial" w:hAnsi="Arial" w:cs="Arial"/>
          <w:b/>
          <w:ins w:id="640" w:author="wfuser" w:date="1999-08-10T11:06:00Z"/>
        </w:rPr>
      </w:pPr>
      <w:ins w:id="637" w:author="wfuser" w:date="1999-08-10T11:06:00Z">
        <w:r>
          <w:rPr>
            <w:rFonts w:cs="Arial" w:ascii="Arial" w:hAnsi="Arial"/>
            <w:b/>
          </w:rPr>
          <w:t>•</w:t>
        </w:r>
      </w:ins>
      <w:ins w:id="638" w:author="wfuser" w:date="1999-08-10T11:06:00Z">
        <w:r>
          <w:rPr>
            <w:rFonts w:eastAsia="Arial" w:cs="Arial" w:ascii="Arial" w:hAnsi="Arial"/>
            <w:b/>
          </w:rPr>
          <w:t xml:space="preserve"> </w:t>
        </w:r>
      </w:ins>
      <w:ins w:id="639" w:author="wfuser" w:date="1999-08-10T11:06:00Z">
        <w:r>
          <w:rPr>
            <w:rFonts w:cs="Arial" w:ascii="Arial" w:hAnsi="Arial"/>
            <w:b/>
          </w:rPr>
          <w:t>Flexibility</w:t>
        </w:r>
      </w:ins>
    </w:p>
    <w:p>
      <w:pPr>
        <w:pStyle w:val="Normal"/>
        <w:ind w:start="90" w:end="0"/>
        <w:rPr>
          <w:ins w:id="644" w:author="wfuser" w:date="1999-08-10T11:06:00Z"/>
        </w:rPr>
      </w:pPr>
      <w:ins w:id="641" w:author="wfuser" w:date="1999-08-10T11:06:00Z">
        <w:r>
          <w:rPr>
            <w:rFonts w:cs="Arial" w:ascii="Arial" w:hAnsi="Arial"/>
          </w:rPr>
          <w:t>We know every organization runs its business in a different way, which is why we’ve created something called a Master User account.  A Master User has special privileges which put you in control so you can add and manage multiple new users in your company based on what makes sense for your particular business units.  New users can then deal directly with their respective Master User rather than EnronOnline for changes to their level of system access or passwords.  This provides an additional level of confidentiality as Enron does not require that you divulge the identities of the users wh</w:t>
        </w:r>
      </w:ins>
      <w:ins w:id="642" w:author="wfuser" w:date="1999-08-10T13:35:00Z">
        <w:r>
          <w:rPr>
            <w:rFonts w:cs="Arial" w:ascii="Arial" w:hAnsi="Arial"/>
          </w:rPr>
          <w:t>om</w:t>
        </w:r>
      </w:ins>
      <w:ins w:id="643" w:author="wfuser" w:date="1999-08-10T11:06:00Z">
        <w:r>
          <w:rPr>
            <w:rFonts w:cs="Arial" w:ascii="Arial" w:hAnsi="Arial"/>
          </w:rPr>
          <w:t xml:space="preserve"> the Master User sets up. </w:t>
        </w:r>
      </w:ins>
    </w:p>
    <w:p>
      <w:pPr>
        <w:pStyle w:val="Normal"/>
        <w:ind w:start="90" w:end="0"/>
        <w:rPr>
          <w:rFonts w:ascii="Arial" w:hAnsi="Arial" w:cs="Arial"/>
          <w:ins w:id="646" w:author="wfuser" w:date="1999-08-09T16:51:00Z"/>
        </w:rPr>
      </w:pPr>
      <w:ins w:id="645" w:author="wfuser" w:date="1999-08-09T16:51:00Z">
        <w:r>
          <w:rPr>
            <w:rFonts w:cs="Arial" w:ascii="Arial" w:hAnsi="Arial"/>
          </w:rPr>
        </w:r>
      </w:ins>
    </w:p>
    <w:p>
      <w:pPr>
        <w:pStyle w:val="Normal"/>
        <w:ind w:start="90" w:end="0"/>
        <w:rPr>
          <w:ins w:id="651" w:author="wfuser" w:date="1999-08-09T16:51:00Z"/>
        </w:rPr>
      </w:pPr>
      <w:ins w:id="647" w:author="wfuser" w:date="1999-08-09T16:51:00Z">
        <w:r>
          <w:rPr>
            <w:rFonts w:cs="Arial" w:ascii="Arial" w:hAnsi="Arial"/>
            <w:b/>
          </w:rPr>
          <w:t>•</w:t>
        </w:r>
      </w:ins>
      <w:ins w:id="648" w:author="wfuser" w:date="1999-08-09T16:51:00Z">
        <w:r>
          <w:rPr>
            <w:rFonts w:eastAsia="Arial" w:cs="Arial" w:ascii="Arial" w:hAnsi="Arial"/>
            <w:b/>
          </w:rPr>
          <w:t xml:space="preserve"> </w:t>
        </w:r>
      </w:ins>
      <w:ins w:id="649" w:author="wfuser" w:date="1999-08-09T16:51:00Z">
        <w:r>
          <w:rPr>
            <w:rFonts w:cs="Arial" w:ascii="Arial" w:hAnsi="Arial"/>
            <w:b/>
          </w:rPr>
          <w:t>Ease of Use</w:t>
        </w:r>
      </w:ins>
      <w:ins w:id="650" w:author="wfuser" w:date="1999-08-09T16:51:00Z">
        <w:r>
          <w:rPr>
            <w:rFonts w:cs="Arial" w:ascii="Arial" w:hAnsi="Arial"/>
          </w:rPr>
          <w:t xml:space="preserve"> </w:t>
        </w:r>
      </w:ins>
    </w:p>
    <w:p>
      <w:pPr>
        <w:pStyle w:val="Normal"/>
        <w:ind w:start="90" w:end="0"/>
        <w:rPr>
          <w:ins w:id="656" w:author="wfuser" w:date="1999-08-09T16:51:00Z"/>
        </w:rPr>
      </w:pPr>
      <w:ins w:id="652" w:author="wfuser" w:date="1999-08-09T16:51:00Z">
        <w:r>
          <w:rPr>
            <w:rFonts w:cs="Arial" w:ascii="Arial" w:hAnsi="Arial"/>
          </w:rPr>
          <w:t xml:space="preserve">EnronOnline is as easy as using your mouse. From the moment you log on, enjoy the simplicity of an intuitive, </w:t>
        </w:r>
      </w:ins>
      <w:ins w:id="653" w:author="wfuser" w:date="1999-08-09T17:55:00Z">
        <w:r>
          <w:rPr>
            <w:rFonts w:cs="Arial" w:ascii="Arial" w:hAnsi="Arial"/>
          </w:rPr>
          <w:t>I</w:t>
        </w:r>
      </w:ins>
      <w:ins w:id="654" w:author="wfuser" w:date="1999-08-09T16:51:00Z">
        <w:r>
          <w:rPr>
            <w:rFonts w:cs="Arial" w:ascii="Arial" w:hAnsi="Arial"/>
          </w:rPr>
          <w:t>nternet</w:t>
        </w:r>
      </w:ins>
      <w:r>
        <w:rPr>
          <w:rFonts w:cs="Arial" w:ascii="Arial" w:hAnsi="Arial"/>
        </w:rPr>
        <w:t>-</w:t>
      </w:r>
      <w:ins w:id="655" w:author="wfuser" w:date="1999-08-09T16:51:00Z">
        <w:r>
          <w:rPr>
            <w:rFonts w:cs="Arial" w:ascii="Arial" w:hAnsi="Arial"/>
          </w:rPr>
          <w:t>based interface.  Simply click on the posted bid or offer price and submit it to Enron.  Need help?  Our comprehensive and interactive help guide will get you on track in no time.</w:t>
        </w:r>
      </w:ins>
    </w:p>
    <w:p>
      <w:pPr>
        <w:pStyle w:val="Normal"/>
        <w:ind w:start="90" w:end="0"/>
        <w:rPr>
          <w:rFonts w:ascii="Arial" w:hAnsi="Arial" w:cs="Arial"/>
          <w:ins w:id="658" w:author="wfuser" w:date="1999-08-09T16:51:00Z"/>
        </w:rPr>
      </w:pPr>
      <w:ins w:id="657" w:author="wfuser" w:date="1999-08-09T16:51:00Z">
        <w:r>
          <w:rPr>
            <w:rFonts w:cs="Arial" w:ascii="Arial" w:hAnsi="Arial"/>
          </w:rPr>
        </w:r>
      </w:ins>
    </w:p>
    <w:p>
      <w:pPr>
        <w:pStyle w:val="Normal"/>
        <w:ind w:start="90" w:end="0"/>
        <w:rPr>
          <w:ins w:id="663" w:author="wfuser" w:date="1999-08-09T16:51:00Z"/>
        </w:rPr>
      </w:pPr>
      <w:ins w:id="659" w:author="wfuser" w:date="1999-08-09T16:51:00Z">
        <w:r>
          <w:rPr>
            <w:rFonts w:cs="Arial" w:ascii="Arial" w:hAnsi="Arial"/>
            <w:b/>
          </w:rPr>
          <w:t>•</w:t>
        </w:r>
      </w:ins>
      <w:ins w:id="660" w:author="wfuser" w:date="1999-08-09T16:51:00Z">
        <w:r>
          <w:rPr>
            <w:rFonts w:eastAsia="Arial" w:cs="Arial" w:ascii="Arial" w:hAnsi="Arial"/>
            <w:b/>
          </w:rPr>
          <w:t xml:space="preserve"> </w:t>
        </w:r>
      </w:ins>
      <w:ins w:id="661" w:author="wfuser" w:date="1999-08-09T16:51:00Z">
        <w:r>
          <w:rPr>
            <w:rFonts w:cs="Arial" w:ascii="Arial" w:hAnsi="Arial"/>
            <w:b/>
          </w:rPr>
          <w:t>Convenience</w:t>
        </w:r>
      </w:ins>
      <w:ins w:id="662" w:author="wfuser" w:date="1999-08-09T16:51:00Z">
        <w:r>
          <w:rPr>
            <w:rFonts w:cs="Arial" w:ascii="Arial" w:hAnsi="Arial"/>
          </w:rPr>
          <w:t xml:space="preserve"> </w:t>
        </w:r>
      </w:ins>
    </w:p>
    <w:p>
      <w:pPr>
        <w:pStyle w:val="Normal"/>
        <w:ind w:start="90" w:end="0"/>
        <w:rPr>
          <w:ins w:id="670" w:author="wfuser" w:date="1999-08-09T16:51:00Z"/>
        </w:rPr>
      </w:pPr>
      <w:ins w:id="664" w:author="wfuser" w:date="1999-08-09T17:57:00Z">
        <w:r>
          <w:rPr>
            <w:rFonts w:cs="Arial" w:ascii="Arial" w:hAnsi="Arial"/>
          </w:rPr>
          <w:t>With your EnronOnline User ID and Password, all you need to l</w:t>
        </w:r>
      </w:ins>
      <w:ins w:id="665" w:author="wfuser" w:date="1999-08-09T16:51:00Z">
        <w:r>
          <w:rPr>
            <w:rFonts w:cs="Arial" w:ascii="Arial" w:hAnsi="Arial"/>
          </w:rPr>
          <w:t xml:space="preserve">og on </w:t>
        </w:r>
      </w:ins>
      <w:ins w:id="666" w:author="wfuser" w:date="1999-08-09T17:56:00Z">
        <w:r>
          <w:rPr>
            <w:rFonts w:cs="Arial" w:ascii="Arial" w:hAnsi="Arial"/>
          </w:rPr>
          <w:t>is</w:t>
        </w:r>
      </w:ins>
      <w:ins w:id="667" w:author="wfuser" w:date="1999-08-09T16:51:00Z">
        <w:r>
          <w:rPr>
            <w:rFonts w:cs="Arial" w:ascii="Arial" w:hAnsi="Arial"/>
          </w:rPr>
          <w:t xml:space="preserve"> an Internet connection</w:t>
        </w:r>
      </w:ins>
      <w:ins w:id="668" w:author="wfuser" w:date="1999-08-09T17:57:00Z">
        <w:r>
          <w:rPr>
            <w:rFonts w:cs="Arial" w:ascii="Arial" w:hAnsi="Arial"/>
          </w:rPr>
          <w:t>.</w:t>
        </w:r>
      </w:ins>
      <w:ins w:id="669" w:author="wfuser" w:date="1999-08-09T16:51:00Z">
        <w:r>
          <w:rPr>
            <w:rFonts w:cs="Arial" w:ascii="Arial" w:hAnsi="Arial"/>
          </w:rPr>
          <w:t xml:space="preserve">  So it's easy to trade in local or foreign markets and manage your portfolio from home or on the road -- long after you've left the office, or even before you leave home in the morning. </w:t>
        </w:r>
      </w:ins>
    </w:p>
    <w:p>
      <w:pPr>
        <w:pStyle w:val="Normal"/>
        <w:ind w:start="90" w:end="0"/>
        <w:rPr>
          <w:rFonts w:ascii="Arial" w:hAnsi="Arial" w:cs="Arial"/>
          <w:ins w:id="672" w:author="wfuser" w:date="1999-08-09T16:51:00Z"/>
        </w:rPr>
      </w:pPr>
      <w:ins w:id="671" w:author="wfuser" w:date="1999-08-09T16:51:00Z">
        <w:r>
          <w:rPr>
            <w:rFonts w:cs="Arial" w:ascii="Arial" w:hAnsi="Arial"/>
          </w:rPr>
        </w:r>
      </w:ins>
    </w:p>
    <w:p>
      <w:pPr>
        <w:pStyle w:val="Normal"/>
        <w:ind w:start="90" w:end="0"/>
        <w:rPr>
          <w:rFonts w:ascii="Arial" w:hAnsi="Arial" w:cs="Arial"/>
          <w:b/>
          <w:ins w:id="677" w:author="wfuser" w:date="1999-08-09T16:51:00Z"/>
        </w:rPr>
      </w:pPr>
      <w:ins w:id="673" w:author="wfuser" w:date="1999-08-09T16:51:00Z">
        <w:r>
          <w:rPr>
            <w:rFonts w:cs="Arial" w:ascii="Arial" w:hAnsi="Arial"/>
            <w:b/>
          </w:rPr>
          <w:t>•</w:t>
        </w:r>
      </w:ins>
      <w:ins w:id="674" w:author="wfuser" w:date="1999-08-09T16:51:00Z">
        <w:r>
          <w:rPr>
            <w:rFonts w:eastAsia="Arial" w:cs="Arial" w:ascii="Arial" w:hAnsi="Arial"/>
            <w:b/>
          </w:rPr>
          <w:t xml:space="preserve"> </w:t>
        </w:r>
      </w:ins>
      <w:ins w:id="675" w:author="wfuser" w:date="1999-08-09T16:51:00Z">
        <w:r>
          <w:rPr>
            <w:rFonts w:cs="Arial" w:ascii="Arial" w:hAnsi="Arial"/>
            <w:b/>
          </w:rPr>
          <w:t>Enron</w:t>
        </w:r>
      </w:ins>
      <w:ins w:id="676" w:author="wfuser" w:date="1999-08-09T17:57:00Z">
        <w:r>
          <w:rPr>
            <w:rFonts w:cs="Arial" w:ascii="Arial" w:hAnsi="Arial"/>
            <w:b/>
          </w:rPr>
          <w:t xml:space="preserve"> Expertise</w:t>
        </w:r>
      </w:ins>
    </w:p>
    <w:p>
      <w:pPr>
        <w:pStyle w:val="Normal"/>
        <w:ind w:start="90" w:end="0"/>
        <w:rPr>
          <w:rFonts w:ascii="Arial" w:hAnsi="Arial" w:cs="Arial"/>
          <w:ins w:id="679" w:author="wfuser" w:date="1999-08-09T16:51:00Z"/>
        </w:rPr>
      </w:pPr>
      <w:ins w:id="678" w:author="wfuser" w:date="1999-08-09T16:51:00Z">
        <w:r>
          <w:rPr>
            <w:rFonts w:cs="Arial" w:ascii="Arial" w:hAnsi="Arial"/>
          </w:rPr>
          <w:t xml:space="preserve">EnronOnline is brought to you by one of the world’s leading electricity, natural gas and communications companies.  You can feel confident that we are putting our best expertise and resources to work for you.  </w:t>
        </w:r>
      </w:ins>
    </w:p>
    <w:p>
      <w:pPr>
        <w:pStyle w:val="Normal"/>
        <w:ind w:start="90" w:end="0"/>
        <w:rPr>
          <w:rFonts w:ascii="Arial" w:hAnsi="Arial" w:cs="Arial"/>
          <w:ins w:id="681" w:author="wfuser" w:date="1999-08-09T16:51:00Z"/>
        </w:rPr>
      </w:pPr>
      <w:ins w:id="680" w:author="wfuser" w:date="1999-08-09T16:51:00Z">
        <w:r>
          <w:rPr>
            <w:rFonts w:cs="Arial" w:ascii="Arial" w:hAnsi="Arial"/>
          </w:rPr>
        </w:r>
      </w:ins>
    </w:p>
    <w:p>
      <w:pPr>
        <w:pStyle w:val="Normal"/>
        <w:ind w:start="90" w:end="0"/>
        <w:rPr>
          <w:rFonts w:ascii="Arial" w:hAnsi="Arial" w:cs="Arial"/>
          <w:ins w:id="683" w:author="wfuser" w:date="1999-08-09T16:51:00Z"/>
        </w:rPr>
      </w:pPr>
      <w:ins w:id="682" w:author="wfuser" w:date="1999-08-09T16:51:00Z">
        <w:r>
          <w:rPr>
            <w:rFonts w:cs="Arial" w:ascii="Arial" w:hAnsi="Arial"/>
          </w:rPr>
        </w:r>
      </w:ins>
    </w:p>
    <w:p>
      <w:pPr>
        <w:pStyle w:val="Normal"/>
        <w:ind w:start="90" w:end="0"/>
        <w:rPr>
          <w:rFonts w:ascii="Arial" w:hAnsi="Arial" w:cs="Arial"/>
          <w:ins w:id="685" w:author="wfuser" w:date="1999-08-09T16:51:00Z"/>
        </w:rPr>
      </w:pPr>
      <w:ins w:id="684" w:author="wfuser" w:date="1999-08-09T16:51:00Z">
        <w:r>
          <w:rPr>
            <w:rFonts w:cs="Arial" w:ascii="Arial" w:hAnsi="Arial"/>
            <w:b/>
          </w:rPr>
          <w:t>Simple System Requirements</w:t>
        </w:r>
      </w:ins>
    </w:p>
    <w:p>
      <w:pPr>
        <w:pStyle w:val="Normal"/>
        <w:ind w:start="90" w:end="0"/>
        <w:rPr>
          <w:rFonts w:ascii="Arial" w:hAnsi="Arial" w:cs="Arial"/>
          <w:ins w:id="687" w:author="wfuser" w:date="1999-08-09T16:51:00Z"/>
        </w:rPr>
      </w:pPr>
      <w:ins w:id="686" w:author="wfuser" w:date="1999-08-09T16:51:00Z">
        <w:r>
          <w:rPr>
            <w:rFonts w:cs="Arial" w:ascii="Arial" w:hAnsi="Arial"/>
          </w:rPr>
        </w:r>
      </w:ins>
    </w:p>
    <w:p>
      <w:pPr>
        <w:pStyle w:val="HeadingBase"/>
        <w:keepNext w:val="false"/>
        <w:keepLines w:val="false"/>
        <w:spacing w:lineRule="auto" w:line="240" w:before="0" w:after="120"/>
        <w:ind w:start="90" w:end="0"/>
        <w:rPr>
          <w:rFonts w:ascii="Arial" w:hAnsi="Arial" w:cs="Arial"/>
          <w:spacing w:val="0"/>
          <w:kern w:val="2"/>
          <w:ins w:id="735" w:author="wfuser" w:date="1999-08-09T16:51:00Z"/>
        </w:rPr>
      </w:pPr>
      <w:ins w:id="688" w:author="wfuser" w:date="1999-08-09T16:51:00Z">
        <w:r>
          <w:rPr>
            <w:rFonts w:cs="Arial" w:ascii="Arial" w:hAnsi="Arial"/>
            <w:spacing w:val="0"/>
            <w:kern w:val="2"/>
          </w:rPr>
          <w:t xml:space="preserve">Because EnronOnline is a Web-based application, it has </w:t>
        </w:r>
      </w:ins>
      <w:ins w:id="689" w:author="wfuser" w:date="1999-08-10T12:42:00Z">
        <w:r>
          <w:rPr>
            <w:rFonts w:cs="Arial" w:ascii="Arial" w:hAnsi="Arial"/>
            <w:spacing w:val="0"/>
            <w:kern w:val="2"/>
          </w:rPr>
          <w:t xml:space="preserve">very simple </w:t>
        </w:r>
      </w:ins>
      <w:ins w:id="690" w:author="wfuser" w:date="1999-08-09T16:51:00Z">
        <w:r>
          <w:rPr>
            <w:rFonts w:cs="Arial" w:ascii="Arial" w:hAnsi="Arial"/>
            <w:spacing w:val="0"/>
            <w:kern w:val="2"/>
          </w:rPr>
          <w:t>system requirements.  All you need is an Internet connection</w:t>
        </w:r>
      </w:ins>
      <w:ins w:id="691" w:author="wfuser" w:date="1999-08-10T12:36:00Z">
        <w:r>
          <w:rPr>
            <w:rFonts w:cs="Arial" w:ascii="Arial" w:hAnsi="Arial"/>
            <w:spacing w:val="0"/>
            <w:kern w:val="2"/>
          </w:rPr>
          <w:t xml:space="preserve">, </w:t>
        </w:r>
      </w:ins>
      <w:ins w:id="692" w:author="wfuser" w:date="1999-08-09T16:51:00Z">
        <w:r>
          <w:rPr>
            <w:rFonts w:cs="Arial" w:ascii="Arial" w:hAnsi="Arial"/>
            <w:spacing w:val="0"/>
            <w:kern w:val="2"/>
          </w:rPr>
          <w:t xml:space="preserve">a </w:t>
        </w:r>
      </w:ins>
      <w:ins w:id="693" w:author="wfuser" w:date="1999-08-10T12:39:00Z">
        <w:r>
          <w:rPr>
            <w:rFonts w:cs="Arial" w:ascii="Arial" w:hAnsi="Arial"/>
            <w:spacing w:val="0"/>
            <w:kern w:val="2"/>
          </w:rPr>
          <w:t>W</w:t>
        </w:r>
      </w:ins>
      <w:ins w:id="694" w:author="wfuser" w:date="1999-08-09T16:51:00Z">
        <w:r>
          <w:rPr>
            <w:rFonts w:cs="Arial" w:ascii="Arial" w:hAnsi="Arial"/>
            <w:spacing w:val="0"/>
            <w:kern w:val="2"/>
          </w:rPr>
          <w:t xml:space="preserve">eb browser </w:t>
        </w:r>
      </w:ins>
      <w:ins w:id="695" w:author="wfuser" w:date="1999-08-10T12:36:00Z">
        <w:r>
          <w:rPr>
            <w:rFonts w:cs="Arial" w:ascii="Arial" w:hAnsi="Arial"/>
            <w:spacing w:val="0"/>
            <w:kern w:val="2"/>
          </w:rPr>
          <w:t>(</w:t>
        </w:r>
      </w:ins>
      <w:ins w:id="696" w:author="wfuser" w:date="1999-08-10T13:06:00Z">
        <w:r>
          <w:rPr>
            <w:rFonts w:cs="Arial" w:ascii="Arial" w:hAnsi="Arial"/>
            <w:spacing w:val="0"/>
            <w:kern w:val="2"/>
          </w:rPr>
          <w:t>Microsoft</w:t>
        </w:r>
      </w:ins>
      <w:ins w:id="697" w:author="wfuser" w:date="1999-08-10T13:08:00Z">
        <w:r>
          <w:rPr>
            <w:rFonts w:eastAsia="Symbol" w:cs="Symbol" w:ascii="Symbol" w:hAnsi="Symbol"/>
            <w:spacing w:val="0"/>
            <w:kern w:val="2"/>
          </w:rPr>
          <w:sym w:font="Symbol" w:char="f0e2"/>
        </w:r>
      </w:ins>
      <w:ins w:id="698" w:author="wfuser" w:date="1999-08-10T13:33:00Z">
        <w:r>
          <w:rPr>
            <w:rFonts w:cs="Arial" w:ascii="Arial" w:hAnsi="Arial"/>
            <w:spacing w:val="0"/>
            <w:kern w:val="2"/>
          </w:rPr>
          <w:t xml:space="preserve"> </w:t>
        </w:r>
      </w:ins>
      <w:ins w:id="699" w:author="wfuser" w:date="1999-08-09T16:51:00Z">
        <w:r>
          <w:rPr>
            <w:rFonts w:cs="Arial" w:ascii="Arial" w:hAnsi="Arial"/>
            <w:spacing w:val="0"/>
            <w:kern w:val="2"/>
          </w:rPr>
          <w:t>Internet Explorer 4.0</w:t>
        </w:r>
      </w:ins>
      <w:ins w:id="700" w:author="wfuser" w:date="1999-08-10T12:39:00Z">
        <w:r>
          <w:rPr>
            <w:rFonts w:cs="Arial" w:ascii="Arial" w:hAnsi="Arial"/>
            <w:spacing w:val="0"/>
            <w:kern w:val="2"/>
          </w:rPr>
          <w:t xml:space="preserve"> or</w:t>
        </w:r>
      </w:ins>
      <w:ins w:id="701" w:author="wfuser" w:date="1999-08-09T16:51:00Z">
        <w:r>
          <w:rPr>
            <w:rFonts w:cs="Arial" w:ascii="Arial" w:hAnsi="Arial"/>
            <w:spacing w:val="0"/>
            <w:kern w:val="2"/>
          </w:rPr>
          <w:t xml:space="preserve"> Netscape Navigator</w:t>
        </w:r>
      </w:ins>
      <w:ins w:id="702" w:author="wfuser" w:date="1999-08-10T13:08:00Z">
        <w:r>
          <w:rPr>
            <w:rFonts w:eastAsia="Symbol" w:cs="Symbol" w:ascii="Symbol" w:hAnsi="Symbol"/>
            <w:spacing w:val="0"/>
            <w:kern w:val="2"/>
          </w:rPr>
          <w:sym w:font="Symbol" w:char="f0e2"/>
        </w:r>
      </w:ins>
      <w:ins w:id="703" w:author="wfuser" w:date="1999-08-09T16:51:00Z">
        <w:r>
          <w:rPr>
            <w:rFonts w:cs="Arial" w:ascii="Arial" w:hAnsi="Arial"/>
            <w:spacing w:val="0"/>
            <w:kern w:val="2"/>
          </w:rPr>
          <w:t xml:space="preserve"> 4.0</w:t>
        </w:r>
      </w:ins>
      <w:ins w:id="704" w:author="wfuser" w:date="1999-08-10T12:36:00Z">
        <w:r>
          <w:rPr>
            <w:rFonts w:cs="Arial" w:ascii="Arial" w:hAnsi="Arial"/>
            <w:spacing w:val="0"/>
            <w:kern w:val="2"/>
          </w:rPr>
          <w:t xml:space="preserve">, or higher versions), and </w:t>
        </w:r>
      </w:ins>
      <w:ins w:id="705" w:author="wfuser" w:date="1999-08-10T12:38:00Z">
        <w:r>
          <w:rPr>
            <w:rFonts w:cs="Arial" w:ascii="Arial" w:hAnsi="Arial"/>
            <w:spacing w:val="0"/>
            <w:kern w:val="2"/>
          </w:rPr>
          <w:t xml:space="preserve">a </w:t>
        </w:r>
      </w:ins>
      <w:ins w:id="706" w:author="wfuser" w:date="1999-08-10T13:24:00Z">
        <w:r>
          <w:rPr>
            <w:rFonts w:cs="Arial" w:ascii="Arial" w:hAnsi="Arial"/>
            <w:spacing w:val="0"/>
            <w:kern w:val="2"/>
          </w:rPr>
          <w:t>Macromedia</w:t>
        </w:r>
      </w:ins>
      <w:ins w:id="707" w:author="wfuser" w:date="1999-08-10T13:24:00Z">
        <w:r>
          <w:rPr>
            <w:rFonts w:eastAsia="Symbol" w:cs="Symbol" w:ascii="Symbol" w:hAnsi="Symbol"/>
            <w:spacing w:val="0"/>
            <w:kern w:val="2"/>
          </w:rPr>
          <w:sym w:font="Symbol" w:char="f0e2"/>
        </w:r>
      </w:ins>
      <w:ins w:id="708" w:author="wfuser" w:date="1999-08-10T13:24:00Z">
        <w:r>
          <w:rPr>
            <w:rFonts w:cs="Arial" w:ascii="Arial" w:hAnsi="Arial"/>
            <w:spacing w:val="0"/>
            <w:kern w:val="2"/>
          </w:rPr>
          <w:t xml:space="preserve"> </w:t>
        </w:r>
      </w:ins>
      <w:ins w:id="709" w:author="wfuser" w:date="1999-08-10T12:38:00Z">
        <w:r>
          <w:rPr>
            <w:rFonts w:cs="Arial" w:ascii="Arial" w:hAnsi="Arial"/>
            <w:spacing w:val="0"/>
            <w:kern w:val="2"/>
          </w:rPr>
          <w:t>Shockwave</w:t>
        </w:r>
      </w:ins>
      <w:ins w:id="710" w:author="wfuser" w:date="1999-08-10T13:09:00Z">
        <w:r>
          <w:rPr>
            <w:rFonts w:cs="Arial" w:ascii="Arial" w:hAnsi="Arial"/>
            <w:spacing w:val="0"/>
            <w:kern w:val="2"/>
          </w:rPr>
          <w:t>™</w:t>
        </w:r>
      </w:ins>
      <w:ins w:id="711" w:author="wfuser" w:date="1999-08-09T16:51:00Z">
        <w:r>
          <w:rPr>
            <w:rFonts w:cs="Arial" w:ascii="Arial" w:hAnsi="Arial"/>
            <w:spacing w:val="0"/>
            <w:kern w:val="2"/>
          </w:rPr>
          <w:t xml:space="preserve"> </w:t>
        </w:r>
      </w:ins>
      <w:ins w:id="712" w:author="wfuser" w:date="1999-08-10T12:38:00Z">
        <w:r>
          <w:rPr>
            <w:rFonts w:cs="Arial" w:ascii="Arial" w:hAnsi="Arial"/>
            <w:spacing w:val="0"/>
            <w:kern w:val="2"/>
          </w:rPr>
          <w:t xml:space="preserve">plug-in </w:t>
        </w:r>
      </w:ins>
      <w:ins w:id="713" w:author="wfuser" w:date="1999-08-09T16:51:00Z">
        <w:r>
          <w:rPr>
            <w:rFonts w:cs="Arial" w:ascii="Arial" w:hAnsi="Arial"/>
            <w:spacing w:val="0"/>
            <w:kern w:val="2"/>
          </w:rPr>
          <w:t>(</w:t>
        </w:r>
      </w:ins>
      <w:ins w:id="714" w:author="wfuser" w:date="1999-08-10T12:38:00Z">
        <w:r>
          <w:rPr>
            <w:rFonts w:cs="Arial" w:ascii="Arial" w:hAnsi="Arial"/>
            <w:spacing w:val="0"/>
            <w:kern w:val="2"/>
          </w:rPr>
          <w:t xml:space="preserve">freely available </w:t>
        </w:r>
      </w:ins>
      <w:ins w:id="715" w:author="wfuser" w:date="1999-08-10T12:45:00Z">
        <w:r>
          <w:rPr>
            <w:rFonts w:cs="Arial" w:ascii="Arial" w:hAnsi="Arial"/>
            <w:spacing w:val="0"/>
            <w:kern w:val="2"/>
          </w:rPr>
          <w:t xml:space="preserve">and may already be included in </w:t>
        </w:r>
      </w:ins>
      <w:ins w:id="716" w:author="wfuser" w:date="1999-08-10T12:38:00Z">
        <w:r>
          <w:rPr>
            <w:rFonts w:cs="Arial" w:ascii="Arial" w:hAnsi="Arial"/>
            <w:spacing w:val="0"/>
            <w:kern w:val="2"/>
          </w:rPr>
          <w:t xml:space="preserve">your browser).  For your convenience, EnronOnline </w:t>
        </w:r>
      </w:ins>
      <w:ins w:id="717" w:author="wfuser" w:date="1999-08-10T12:41:00Z">
        <w:r>
          <w:rPr>
            <w:rFonts w:cs="Arial" w:ascii="Arial" w:hAnsi="Arial"/>
            <w:spacing w:val="0"/>
            <w:kern w:val="2"/>
          </w:rPr>
          <w:t xml:space="preserve">works with </w:t>
        </w:r>
      </w:ins>
      <w:ins w:id="718" w:author="wfuser" w:date="1999-08-10T12:39:00Z">
        <w:r>
          <w:rPr>
            <w:rFonts w:cs="Arial" w:ascii="Arial" w:hAnsi="Arial"/>
            <w:spacing w:val="0"/>
            <w:kern w:val="2"/>
          </w:rPr>
          <w:t>either a PC (</w:t>
        </w:r>
      </w:ins>
      <w:ins w:id="719" w:author="wfuser" w:date="1999-08-10T13:11:00Z">
        <w:r>
          <w:rPr>
            <w:rFonts w:cs="Arial" w:ascii="Arial" w:hAnsi="Arial"/>
            <w:spacing w:val="0"/>
            <w:kern w:val="2"/>
          </w:rPr>
          <w:t>Microsoft</w:t>
        </w:r>
      </w:ins>
      <w:ins w:id="720" w:author="wfuser" w:date="1999-08-10T13:11:00Z">
        <w:r>
          <w:rPr>
            <w:rFonts w:eastAsia="Symbol" w:cs="Symbol" w:ascii="Symbol" w:hAnsi="Symbol"/>
            <w:spacing w:val="0"/>
            <w:kern w:val="2"/>
          </w:rPr>
          <w:sym w:font="Symbol" w:char="f0e2"/>
        </w:r>
      </w:ins>
      <w:ins w:id="721" w:author="wfuser" w:date="1999-08-10T13:11:00Z">
        <w:r>
          <w:rPr>
            <w:rFonts w:cs="Arial" w:ascii="Arial" w:hAnsi="Arial"/>
            <w:spacing w:val="0"/>
            <w:kern w:val="2"/>
          </w:rPr>
          <w:t xml:space="preserve"> </w:t>
        </w:r>
      </w:ins>
      <w:ins w:id="722" w:author="wfuser" w:date="1999-08-10T12:39:00Z">
        <w:r>
          <w:rPr>
            <w:rFonts w:cs="Arial" w:ascii="Arial" w:hAnsi="Arial"/>
            <w:spacing w:val="0"/>
            <w:kern w:val="2"/>
          </w:rPr>
          <w:t>Windows</w:t>
        </w:r>
      </w:ins>
      <w:ins w:id="723" w:author="wfuser" w:date="1999-08-10T13:21:00Z">
        <w:r>
          <w:rPr>
            <w:rFonts w:eastAsia="Symbol" w:cs="Symbol" w:ascii="Symbol" w:hAnsi="Symbol"/>
            <w:spacing w:val="0"/>
            <w:kern w:val="2"/>
          </w:rPr>
          <w:sym w:font="Symbol" w:char="f0e2"/>
        </w:r>
      </w:ins>
      <w:ins w:id="724" w:author="wfuser" w:date="1999-08-10T12:39:00Z">
        <w:r>
          <w:rPr>
            <w:rFonts w:cs="Arial" w:ascii="Arial" w:hAnsi="Arial"/>
            <w:spacing w:val="0"/>
            <w:kern w:val="2"/>
          </w:rPr>
          <w:t xml:space="preserve"> 95</w:t>
        </w:r>
      </w:ins>
      <w:ins w:id="725" w:author="wfuser" w:date="1999-08-10T13:10:00Z">
        <w:r>
          <w:rPr>
            <w:rFonts w:cs="Arial" w:ascii="Arial" w:hAnsi="Arial"/>
            <w:spacing w:val="0"/>
            <w:kern w:val="2"/>
          </w:rPr>
          <w:t xml:space="preserve"> </w:t>
        </w:r>
      </w:ins>
      <w:ins w:id="726" w:author="wfuser" w:date="1999-08-10T13:28:00Z">
        <w:r>
          <w:rPr>
            <w:rFonts w:cs="Arial" w:ascii="Arial" w:hAnsi="Arial"/>
            <w:spacing w:val="0"/>
            <w:kern w:val="2"/>
          </w:rPr>
          <w:t>/</w:t>
        </w:r>
      </w:ins>
      <w:ins w:id="727" w:author="wfuser" w:date="1999-08-10T13:10:00Z">
        <w:r>
          <w:rPr>
            <w:rFonts w:cs="Arial" w:ascii="Arial" w:hAnsi="Arial"/>
            <w:spacing w:val="0"/>
            <w:kern w:val="2"/>
          </w:rPr>
          <w:t xml:space="preserve"> Windows </w:t>
        </w:r>
      </w:ins>
      <w:ins w:id="728" w:author="wfuser" w:date="1999-08-10T12:39:00Z">
        <w:r>
          <w:rPr>
            <w:rFonts w:cs="Arial" w:ascii="Arial" w:hAnsi="Arial"/>
            <w:spacing w:val="0"/>
            <w:kern w:val="2"/>
          </w:rPr>
          <w:t>NT</w:t>
        </w:r>
      </w:ins>
      <w:ins w:id="729" w:author="wfuser" w:date="1999-08-10T13:10:00Z">
        <w:r>
          <w:rPr>
            <w:rFonts w:eastAsia="Symbol" w:cs="Symbol" w:ascii="Symbol" w:hAnsi="Symbol"/>
            <w:spacing w:val="0"/>
            <w:kern w:val="2"/>
          </w:rPr>
          <w:sym w:font="Symbol" w:char="f0e2"/>
        </w:r>
      </w:ins>
      <w:ins w:id="730" w:author="wfuser" w:date="1999-08-10T12:39:00Z">
        <w:r>
          <w:rPr>
            <w:rFonts w:cs="Arial" w:ascii="Arial" w:hAnsi="Arial"/>
            <w:spacing w:val="0"/>
            <w:kern w:val="2"/>
          </w:rPr>
          <w:t>) or a</w:t>
        </w:r>
      </w:ins>
      <w:ins w:id="731" w:author="wfuser" w:date="1999-08-10T13:21:00Z">
        <w:r>
          <w:rPr>
            <w:rFonts w:cs="Arial" w:ascii="Arial" w:hAnsi="Arial"/>
            <w:spacing w:val="0"/>
            <w:kern w:val="2"/>
          </w:rPr>
          <w:t>n Apple</w:t>
        </w:r>
      </w:ins>
      <w:ins w:id="732" w:author="wfuser" w:date="1999-08-10T12:39:00Z">
        <w:r>
          <w:rPr>
            <w:rFonts w:cs="Arial" w:ascii="Arial" w:hAnsi="Arial"/>
            <w:spacing w:val="0"/>
            <w:kern w:val="2"/>
          </w:rPr>
          <w:t xml:space="preserve"> Mac</w:t>
        </w:r>
      </w:ins>
      <w:ins w:id="733" w:author="wfuser" w:date="1999-08-10T13:22:00Z">
        <w:r>
          <w:rPr>
            <w:rFonts w:eastAsia="Symbol" w:cs="Symbol" w:ascii="Symbol" w:hAnsi="Symbol"/>
            <w:spacing w:val="0"/>
            <w:kern w:val="2"/>
          </w:rPr>
          <w:sym w:font="Symbol" w:char="f0e2"/>
        </w:r>
      </w:ins>
      <w:ins w:id="734" w:author="wfuser" w:date="1999-08-10T12:39:00Z">
        <w:r>
          <w:rPr>
            <w:rFonts w:cs="Arial" w:ascii="Arial" w:hAnsi="Arial"/>
            <w:spacing w:val="0"/>
            <w:kern w:val="2"/>
          </w:rPr>
          <w:t>.</w:t>
        </w:r>
      </w:ins>
    </w:p>
    <w:p>
      <w:pPr>
        <w:pStyle w:val="Normal"/>
        <w:ind w:start="90" w:end="0"/>
        <w:rPr>
          <w:rFonts w:ascii="Arial" w:hAnsi="Arial" w:cs="Arial"/>
          <w:b/>
          <w:spacing w:val="0"/>
          <w:kern w:val="2"/>
          <w:u w:val="single"/>
          <w:ins w:id="737" w:author="wfuser" w:date="1999-08-09T16:51:00Z"/>
        </w:rPr>
      </w:pPr>
      <w:ins w:id="736" w:author="wfuser" w:date="1999-08-09T16:51:00Z">
        <w:r>
          <w:rPr>
            <w:rFonts w:cs="Arial" w:ascii="Arial" w:hAnsi="Arial"/>
            <w:b/>
            <w:spacing w:val="0"/>
            <w:kern w:val="2"/>
            <w:u w:val="single"/>
          </w:rPr>
        </w:r>
      </w:ins>
    </w:p>
    <w:p>
      <w:pPr>
        <w:pStyle w:val="Normal"/>
        <w:ind w:start="90" w:end="0"/>
        <w:rPr>
          <w:rFonts w:ascii="Arial" w:hAnsi="Arial" w:cs="Arial"/>
          <w:i/>
          <w:i/>
          <w:ins w:id="743" w:author="wfuser" w:date="1999-08-09T16:51:00Z"/>
        </w:rPr>
      </w:pPr>
      <w:ins w:id="738" w:author="wfuser" w:date="1999-08-09T16:51:00Z">
        <w:r>
          <w:rPr>
            <w:rFonts w:cs="Arial" w:ascii="Arial" w:hAnsi="Arial"/>
            <w:b/>
            <w:u w:val="single"/>
          </w:rPr>
          <w:t>Download Internet Explorer</w:t>
        </w:r>
      </w:ins>
      <w:ins w:id="739" w:author="wfuser" w:date="1999-08-09T16:51:00Z">
        <w:r>
          <w:rPr>
            <w:rFonts w:cs="Arial" w:ascii="Arial" w:hAnsi="Arial"/>
          </w:rPr>
          <w:tab/>
        </w:r>
      </w:ins>
      <w:ins w:id="740" w:author="wfuser" w:date="1999-08-10T13:19:00Z">
        <w:r>
          <w:rPr>
            <w:rFonts w:cs="Arial" w:ascii="Arial" w:hAnsi="Arial"/>
          </w:rPr>
          <w:tab/>
          <w:tab/>
          <w:tab/>
          <w:tab/>
        </w:r>
      </w:ins>
      <w:ins w:id="741" w:author="wfuser" w:date="1999-08-09T16:51:00Z">
        <w:r>
          <w:rPr>
            <w:rFonts w:cs="Arial" w:ascii="Arial" w:hAnsi="Arial"/>
            <w:i/>
            <w:color w:val="0000FF"/>
            <w:highlight w:val="yellow"/>
          </w:rPr>
          <w:t xml:space="preserve"> [ display graphic hyperlinked icon for IE ]</w:t>
        </w:r>
      </w:ins>
      <w:ins w:id="742" w:author="wfuser" w:date="1999-08-09T16:51:00Z">
        <w:r>
          <w:rPr>
            <w:rFonts w:cs="Arial" w:ascii="Arial" w:hAnsi="Arial"/>
          </w:rPr>
          <w:t xml:space="preserve"> </w:t>
          <w:tab/>
        </w:r>
      </w:ins>
    </w:p>
    <w:p>
      <w:pPr>
        <w:pStyle w:val="Normal"/>
        <w:ind w:start="90" w:end="0"/>
        <w:rPr>
          <w:rFonts w:ascii="Arial" w:hAnsi="Arial" w:cs="Arial"/>
          <w:i/>
          <w:i/>
          <w:color w:val="0000FF"/>
          <w:u w:val="single"/>
          <w:ins w:id="747" w:author="wfuser" w:date="1999-08-09T16:51:00Z"/>
        </w:rPr>
      </w:pPr>
      <w:ins w:id="744" w:author="wfuser" w:date="1999-08-09T16:51:00Z">
        <w:r>
          <w:rPr>
            <w:rFonts w:cs="Arial" w:ascii="Arial" w:hAnsi="Arial"/>
            <w:b/>
            <w:u w:val="single"/>
          </w:rPr>
          <w:t xml:space="preserve">Download Netscape </w:t>
        </w:r>
      </w:ins>
      <w:ins w:id="745" w:author="wfuser" w:date="1999-08-09T16:51:00Z">
        <w:r>
          <w:rPr>
            <w:rFonts w:cs="Arial" w:ascii="Arial" w:hAnsi="Arial"/>
            <w:b/>
          </w:rPr>
          <w:tab/>
          <w:tab/>
          <w:tab/>
          <w:tab/>
          <w:tab/>
          <w:tab/>
          <w:tab/>
        </w:r>
      </w:ins>
      <w:ins w:id="746" w:author="wfuser" w:date="1999-08-09T16:51:00Z">
        <w:r>
          <w:rPr>
            <w:rFonts w:cs="Arial" w:ascii="Arial" w:hAnsi="Arial"/>
            <w:i/>
            <w:color w:val="0000FF"/>
            <w:highlight w:val="yellow"/>
            <w:u w:val="single"/>
          </w:rPr>
          <w:t>[ display graphic hyperlinked icon for Netscape]</w:t>
        </w:r>
      </w:ins>
    </w:p>
    <w:p>
      <w:pPr>
        <w:pStyle w:val="HeadingBase"/>
        <w:keepNext w:val="false"/>
        <w:keepLines w:val="false"/>
        <w:spacing w:lineRule="auto" w:line="240" w:before="0" w:after="120"/>
        <w:ind w:start="90" w:end="0"/>
        <w:rPr>
          <w:rFonts w:ascii="Arial" w:hAnsi="Arial" w:cs="Arial"/>
          <w:i/>
          <w:i/>
          <w:color w:val="0000FF"/>
          <w:spacing w:val="0"/>
          <w:kern w:val="2"/>
          <w:u w:val="single"/>
          <w:ins w:id="749" w:author="wfuser" w:date="1999-08-09T16:51:00Z"/>
        </w:rPr>
      </w:pPr>
      <w:ins w:id="748" w:author="wfuser" w:date="1999-08-09T16:51:00Z">
        <w:r>
          <w:rPr>
            <w:rFonts w:cs="Arial" w:ascii="Arial" w:hAnsi="Arial"/>
            <w:i/>
            <w:color w:val="0000FF"/>
            <w:spacing w:val="0"/>
            <w:kern w:val="2"/>
            <w:u w:val="single"/>
          </w:rPr>
        </w:r>
      </w:ins>
    </w:p>
    <w:p>
      <w:pPr>
        <w:pStyle w:val="Normal"/>
        <w:ind w:start="90" w:end="0"/>
        <w:rPr>
          <w:rFonts w:ascii="Arial" w:hAnsi="Arial" w:cs="Arial"/>
          <w:ins w:id="751" w:author="wfuser" w:date="1999-08-09T16:51:00Z"/>
        </w:rPr>
      </w:pPr>
      <w:ins w:id="750" w:author="wfuser" w:date="1999-08-09T16:51:00Z">
        <w:r>
          <w:rPr>
            <w:rFonts w:cs="Arial" w:ascii="Arial" w:hAnsi="Arial"/>
          </w:rPr>
          <w:t xml:space="preserve">If you do not currently have Shockwave installed on your computer, you should download it now. This will enable you to see Enron prices in real time and benefit from all that EnronOnline has to offer. </w:t>
        </w:r>
      </w:ins>
    </w:p>
    <w:p>
      <w:pPr>
        <w:pStyle w:val="Normal"/>
        <w:ind w:start="90" w:end="0"/>
        <w:jc w:val="start"/>
        <w:rPr>
          <w:rFonts w:ascii="Arial" w:hAnsi="Arial" w:cs="Arial"/>
          <w:b/>
          <w:u w:val="single"/>
          <w:del w:id="753" w:author="wfuser" w:date="1999-08-09T18:41:00Z"/>
        </w:rPr>
      </w:pPr>
      <w:ins w:id="752" w:author="wfuser" w:date="1999-08-09T16:51:00Z">
        <w:r>
          <w:rPr>
            <w:rFonts w:cs="Arial" w:ascii="Arial" w:hAnsi="Arial"/>
            <w:b/>
            <w:u w:val="single"/>
          </w:rPr>
          <w:t>Download Shockwave</w:t>
        </w:r>
      </w:ins>
    </w:p>
    <w:p>
      <w:pPr>
        <w:pStyle w:val="Normal"/>
        <w:ind w:start="90" w:end="0"/>
        <w:jc w:val="start"/>
        <w:rPr>
          <w:rFonts w:ascii="Arial" w:hAnsi="Arial" w:cs="Arial"/>
          <w:b/>
          <w:u w:val="single"/>
          <w:ins w:id="755" w:author="wfuser" w:date="1999-08-10T11:13:00Z"/>
        </w:rPr>
      </w:pPr>
      <w:ins w:id="754" w:author="wfuser" w:date="1999-08-10T11:13:00Z">
        <w:r>
          <w:rPr>
            <w:rFonts w:cs="Arial" w:ascii="Arial" w:hAnsi="Arial"/>
            <w:b/>
            <w:u w:val="single"/>
          </w:rPr>
        </w:r>
      </w:ins>
      <w:r>
        <w:br w:type="page"/>
      </w:r>
    </w:p>
    <w:p>
      <w:pPr>
        <w:pStyle w:val="Normal"/>
        <w:ind w:start="0" w:end="0"/>
        <w:jc w:val="start"/>
        <w:rPr>
          <w:rFonts w:ascii="Arial" w:hAnsi="Arial" w:cs="Arial"/>
        </w:rPr>
      </w:pPr>
      <w:r>
        <w:rPr>
          <w:rFonts w:cs="Arial" w:ascii="Arial" w:hAnsi="Arial"/>
        </w:rPr>
      </w:r>
    </w:p>
    <w:p>
      <w:pPr>
        <w:pStyle w:val="Heading1"/>
        <w:ind w:hanging="0" w:start="0"/>
        <w:rPr/>
      </w:pPr>
      <w:bookmarkStart w:id="15" w:name="__RefHeading___Toc458936245"/>
      <w:bookmarkEnd w:id="15"/>
      <w:r>
        <w:rPr/>
        <w:t>Coming Soon – 3a</w:t>
      </w:r>
    </w:p>
    <w:p>
      <w:pPr>
        <w:pStyle w:val="BodyText"/>
        <w:rPr>
          <w:rFonts w:ascii="Arial" w:hAnsi="Arial" w:cs="Arial"/>
          <w:b/>
          <w:sz w:val="24"/>
        </w:rPr>
      </w:pPr>
      <w:r>
        <w:rPr>
          <w:rFonts w:cs="Arial" w:ascii="Arial" w:hAnsi="Arial"/>
          <w:b/>
          <w:sz w:val="24"/>
        </w:rPr>
      </w:r>
    </w:p>
    <w:p>
      <w:pPr>
        <w:pStyle w:val="BodyText"/>
        <w:rPr>
          <w:rFonts w:ascii="Arial" w:hAnsi="Arial" w:cs="Arial"/>
          <w:b/>
          <w:i/>
          <w:i/>
          <w:color w:val="0000FF"/>
          <w:sz w:val="24"/>
        </w:rPr>
      </w:pPr>
      <w:r>
        <w:rPr>
          <w:rFonts w:cs="Arial" w:ascii="Arial" w:hAnsi="Arial"/>
          <w:b/>
          <w:i/>
          <w:color w:val="0000FF"/>
          <w:sz w:val="24"/>
          <w:highlight w:val="yellow"/>
        </w:rPr>
        <w:t>[ THIS WEB-PAGE NO LONGER EXISTS – DELETE FROM SITEMAP]</w:t>
      </w:r>
      <w:r>
        <w:br w:type="page"/>
      </w:r>
    </w:p>
    <w:p>
      <w:pPr>
        <w:pStyle w:val="BodyText"/>
        <w:rPr>
          <w:rFonts w:ascii="Arial" w:hAnsi="Arial" w:cs="Arial"/>
          <w:b/>
          <w:i/>
          <w:i/>
          <w:color w:val="0000FF"/>
          <w:sz w:val="24"/>
        </w:rPr>
      </w:pPr>
      <w:r>
        <w:rPr>
          <w:rFonts w:cs="Arial" w:ascii="Arial" w:hAnsi="Arial"/>
          <w:b/>
          <w:i/>
          <w:color w:val="0000FF"/>
          <w:sz w:val="24"/>
        </w:rPr>
      </w:r>
    </w:p>
    <w:p>
      <w:pPr>
        <w:pStyle w:val="BodyText"/>
        <w:rPr>
          <w:rFonts w:ascii="Arial" w:hAnsi="Arial" w:cs="Arial"/>
          <w:b/>
          <w:sz w:val="24"/>
        </w:rPr>
      </w:pPr>
      <w:r>
        <w:rPr>
          <w:rFonts w:cs="Arial" w:ascii="Arial" w:hAnsi="Arial"/>
          <w:b/>
          <w:sz w:val="24"/>
        </w:rPr>
      </w:r>
    </w:p>
    <w:p>
      <w:pPr>
        <w:pStyle w:val="Heading1"/>
        <w:ind w:hanging="0" w:start="0"/>
        <w:rPr/>
      </w:pPr>
      <w:bookmarkStart w:id="16" w:name="__RefHeading___Toc458936246"/>
      <w:bookmarkEnd w:id="16"/>
      <w:r>
        <w:rPr/>
        <w:t>FAQs – 3b</w:t>
      </w:r>
    </w:p>
    <w:p>
      <w:pPr>
        <w:pStyle w:val="BodyTextIndent3"/>
        <w:ind w:start="0" w:end="0"/>
        <w:rPr>
          <w:rStyle w:val="Hyperlink"/>
          <w:u w:val="none"/>
        </w:rPr>
      </w:pPr>
      <w:r>
        <w:rPr/>
      </w:r>
    </w:p>
    <w:p>
      <w:pPr>
        <w:pStyle w:val="Normal"/>
        <w:ind w:start="0" w:end="0"/>
        <w:rPr/>
      </w:pPr>
      <w:r>
        <w:rPr>
          <w:b/>
        </w:rPr>
        <w:t>Frequently Asked Questions (FAQs)</w:t>
      </w:r>
    </w:p>
    <w:p>
      <w:pPr>
        <w:pStyle w:val="Normal"/>
        <w:rPr>
          <w:b/>
        </w:rPr>
      </w:pPr>
      <w:r>
        <w:rPr>
          <w:b/>
        </w:rPr>
      </w:r>
    </w:p>
    <w:p>
      <w:pPr>
        <w:pStyle w:val="Normal"/>
        <w:ind w:start="0" w:end="0"/>
        <w:rPr>
          <w:b/>
          <w:i/>
          <w:i/>
          <w:color w:val="0000FF"/>
          <w:u w:val="single"/>
        </w:rPr>
      </w:pPr>
      <w:r>
        <w:rPr>
          <w:b/>
          <w:i/>
          <w:color w:val="0000FF"/>
          <w:highlight w:val="yellow"/>
          <w:u w:val="single"/>
        </w:rPr>
        <w:t>[content TBD by D.Forster  / R.Jafry and forwarded to legal separately for review]</w:t>
      </w:r>
    </w:p>
    <w:p>
      <w:pPr>
        <w:pStyle w:val="BodyTextIndent3"/>
        <w:ind w:start="0" w:end="0"/>
        <w:rPr>
          <w:rStyle w:val="Hyperlink"/>
          <w:b/>
          <w:u w:val="none"/>
        </w:rPr>
      </w:pPr>
      <w:r>
        <w:rPr>
          <w:b/>
          <w:i w:val="false"/>
          <w:color w:val="0000FF"/>
          <w:highlight w:val="yellow"/>
          <w:u w:val="single"/>
        </w:rPr>
      </w:r>
    </w:p>
    <w:p>
      <w:pPr>
        <w:pStyle w:val="BodyTextIndent3"/>
        <w:ind w:start="0" w:end="0"/>
        <w:rPr>
          <w:highlight w:val="yellow"/>
        </w:rPr>
      </w:pPr>
      <w:r>
        <w:rPr>
          <w:rStyle w:val="Hyperlink"/>
          <w:b/>
          <w:highlight w:val="yellow"/>
          <w:u w:val="none"/>
        </w:rPr>
        <w:t>Format [ hyperlink directly to relevant section to see both Question and Answer]:</w:t>
      </w:r>
    </w:p>
    <w:p>
      <w:pPr>
        <w:pStyle w:val="BodyTextIndent3"/>
        <w:ind w:start="0" w:end="0"/>
        <w:rPr/>
      </w:pPr>
      <w:r>
        <w:rPr>
          <w:rStyle w:val="Hyperlink"/>
          <w:b/>
          <w:highlight w:val="yellow"/>
        </w:rPr>
        <w:t>Technical Q&amp;As</w:t>
      </w:r>
    </w:p>
    <w:p>
      <w:pPr>
        <w:pStyle w:val="BodyTextIndent3"/>
        <w:ind w:firstLine="360" w:start="0" w:end="0"/>
        <w:rPr>
          <w:highlight w:val="yellow"/>
        </w:rPr>
      </w:pPr>
      <w:r>
        <w:rPr>
          <w:rStyle w:val="Hyperlink"/>
          <w:b/>
          <w:highlight w:val="yellow"/>
        </w:rPr>
        <w:t xml:space="preserve">1. Question 1 </w:t>
      </w:r>
    </w:p>
    <w:p>
      <w:pPr>
        <w:pStyle w:val="BodyTextIndent3"/>
        <w:ind w:firstLine="360" w:start="0" w:end="0"/>
        <w:rPr>
          <w:highlight w:val="yellow"/>
        </w:rPr>
      </w:pPr>
      <w:r>
        <w:rPr>
          <w:rStyle w:val="Hyperlink"/>
          <w:b/>
          <w:highlight w:val="yellow"/>
        </w:rPr>
        <w:t>2. Question 2 …</w:t>
      </w:r>
    </w:p>
    <w:p>
      <w:pPr>
        <w:pStyle w:val="BodyTextIndent3"/>
        <w:ind w:start="0" w:end="0"/>
        <w:rPr>
          <w:highlight w:val="yellow"/>
        </w:rPr>
      </w:pPr>
      <w:r>
        <w:rPr>
          <w:rStyle w:val="Hyperlink"/>
          <w:b/>
          <w:highlight w:val="yellow"/>
        </w:rPr>
        <w:t>Commercial Q&amp;As</w:t>
      </w:r>
    </w:p>
    <w:p>
      <w:pPr>
        <w:pStyle w:val="BodyTextIndent3"/>
        <w:ind w:firstLine="360" w:start="0" w:end="0"/>
        <w:rPr>
          <w:highlight w:val="yellow"/>
        </w:rPr>
      </w:pPr>
      <w:r>
        <w:rPr>
          <w:rStyle w:val="Hyperlink"/>
          <w:b/>
          <w:highlight w:val="yellow"/>
        </w:rPr>
        <w:t>3. Question 3</w:t>
      </w:r>
    </w:p>
    <w:p>
      <w:pPr>
        <w:pStyle w:val="BodyTextIndent3"/>
        <w:ind w:firstLine="360" w:start="0" w:end="0"/>
        <w:rPr>
          <w:highlight w:val="yellow"/>
        </w:rPr>
      </w:pPr>
      <w:r>
        <w:rPr>
          <w:rStyle w:val="Hyperlink"/>
          <w:b/>
          <w:highlight w:val="yellow"/>
        </w:rPr>
        <w:t>4. Question 4 …</w:t>
      </w:r>
    </w:p>
    <w:p>
      <w:pPr>
        <w:pStyle w:val="BodyTextIndent3"/>
        <w:ind w:start="0" w:end="0"/>
        <w:rPr>
          <w:highlight w:val="yellow"/>
        </w:rPr>
      </w:pPr>
      <w:r>
        <w:rPr>
          <w:rStyle w:val="Hyperlink"/>
          <w:b/>
          <w:highlight w:val="yellow"/>
        </w:rPr>
        <w:t>Getting Started &amp; Registration Q&amp;As</w:t>
      </w:r>
    </w:p>
    <w:p>
      <w:pPr>
        <w:pStyle w:val="BodyTextIndent3"/>
        <w:ind w:firstLine="360" w:start="0" w:end="0"/>
        <w:rPr>
          <w:highlight w:val="yellow"/>
        </w:rPr>
      </w:pPr>
      <w:r>
        <w:rPr>
          <w:rStyle w:val="Hyperlink"/>
          <w:b/>
          <w:highlight w:val="yellow"/>
        </w:rPr>
        <w:t>5 Question 5</w:t>
      </w:r>
    </w:p>
    <w:p>
      <w:pPr>
        <w:pStyle w:val="BodyTextIndent3"/>
        <w:ind w:firstLine="360" w:start="0" w:end="0"/>
        <w:rPr/>
      </w:pPr>
      <w:r>
        <w:rPr>
          <w:rStyle w:val="Hyperlink"/>
          <w:b/>
          <w:highlight w:val="yellow"/>
        </w:rPr>
        <w:t>6. Question 6</w:t>
      </w:r>
      <w:r>
        <w:rPr>
          <w:rStyle w:val="Hyperlink"/>
          <w:b/>
        </w:rPr>
        <w:t xml:space="preserve"> …</w:t>
      </w:r>
    </w:p>
    <w:p>
      <w:pPr>
        <w:pStyle w:val="BodyTextIndent3"/>
        <w:ind w:firstLine="360" w:start="0" w:end="0"/>
        <w:rPr/>
      </w:pPr>
      <w:r>
        <w:rPr>
          <w:rStyle w:val="Hyperlink"/>
          <w:b/>
        </w:rPr>
        <w:t>…</w:t>
      </w:r>
    </w:p>
    <w:p>
      <w:pPr>
        <w:pStyle w:val="BodyTextIndent3"/>
        <w:ind w:firstLine="360" w:start="0" w:end="0"/>
        <w:rPr>
          <w:rStyle w:val="Hyperlink"/>
          <w:b/>
        </w:rPr>
      </w:pPr>
      <w:r>
        <w:rPr>
          <w:rStyle w:val="Hyperlink"/>
          <w:b/>
          <w:highlight w:val="yellow"/>
        </w:rPr>
        <w:t>[NB:  likely to be 20-30 questions &amp; answers in total]</w:t>
      </w:r>
    </w:p>
    <w:p>
      <w:pPr>
        <w:pStyle w:val="BodyTextIndent3"/>
        <w:ind w:firstLine="360" w:start="0" w:end="0"/>
        <w:rPr>
          <w:rStyle w:val="Hyperlink"/>
          <w:b/>
        </w:rPr>
      </w:pPr>
      <w:r>
        <w:rPr/>
      </w:r>
    </w:p>
    <w:p>
      <w:pPr>
        <w:pStyle w:val="BodyTextIndent3"/>
        <w:ind w:start="0" w:end="0"/>
        <w:rPr/>
      </w:pPr>
      <w:r>
        <w:rPr>
          <w:rStyle w:val="Hyperlink"/>
          <w:b/>
          <w:highlight w:val="yellow"/>
          <w:u w:val="none"/>
        </w:rPr>
        <w:t>(e.g. linking on Technical Q&amp;A #2 would take you further down the page to the following:</w:t>
      </w:r>
    </w:p>
    <w:p>
      <w:pPr>
        <w:pStyle w:val="BodyTextIndent3"/>
        <w:ind w:start="0" w:end="0"/>
        <w:rPr>
          <w:rStyle w:val="Hyperlink"/>
          <w:b/>
          <w:u w:val="none"/>
        </w:rPr>
      </w:pPr>
      <w:r>
        <w:rPr>
          <w:highlight w:val="yellow"/>
        </w:rPr>
      </w:r>
    </w:p>
    <w:p>
      <w:pPr>
        <w:pStyle w:val="BodyTextIndent3"/>
        <w:ind w:start="0" w:end="0"/>
        <w:rPr/>
      </w:pPr>
      <w:r>
        <w:rPr>
          <w:rStyle w:val="Hyperlink"/>
          <w:b/>
          <w:highlight w:val="yellow"/>
        </w:rPr>
        <w:t>Q2:  What system requirements do I need to meet to use EnronOnline?</w:t>
      </w:r>
    </w:p>
    <w:p>
      <w:pPr>
        <w:pStyle w:val="BodyTextIndent3"/>
        <w:ind w:start="0" w:end="0"/>
        <w:rPr/>
      </w:pPr>
      <w:r>
        <w:rPr>
          <w:rStyle w:val="Hyperlink"/>
          <w:highlight w:val="yellow"/>
          <w:u w:val="none"/>
        </w:rPr>
        <w:t xml:space="preserve">A2:  Since EnronOnline is totally Web-based, all you really need is an Internet connection and a current browser.  </w:t>
      </w:r>
    </w:p>
    <w:p>
      <w:pPr>
        <w:pStyle w:val="BodyTextIndent3"/>
        <w:ind w:start="0" w:end="0"/>
        <w:rPr>
          <w:rStyle w:val="Hyperlink"/>
          <w:u w:val="none"/>
        </w:rPr>
      </w:pPr>
      <w:r>
        <w:rPr>
          <w:highlight w:val="yellow"/>
        </w:rPr>
      </w:r>
    </w:p>
    <w:p>
      <w:pPr>
        <w:pStyle w:val="BodyTextIndent3"/>
        <w:ind w:start="0" w:end="0"/>
        <w:rPr>
          <w:highlight w:val="yellow"/>
        </w:rPr>
      </w:pPr>
      <w:r>
        <w:rPr>
          <w:rStyle w:val="Hyperlink"/>
          <w:highlight w:val="yellow"/>
          <w:u w:val="none"/>
        </w:rPr>
        <w:t>However, for optimal performance, we recommend you meet or exceed the following system specifications:</w:t>
      </w:r>
    </w:p>
    <w:p>
      <w:pPr>
        <w:pStyle w:val="BodyTextIndent3"/>
        <w:numPr>
          <w:ilvl w:val="0"/>
          <w:numId w:val="3"/>
        </w:numPr>
        <w:rPr>
          <w:rStyle w:val="Hyperlink"/>
          <w:b/>
          <w:highlight w:val="yellow"/>
          <w:u w:val="none"/>
        </w:rPr>
      </w:pPr>
      <w:r>
        <w:rPr>
          <w:rStyle w:val="Hyperlink"/>
          <w:b/>
          <w:highlight w:val="yellow"/>
          <w:u w:val="none"/>
        </w:rPr>
        <w:t>x</w:t>
      </w:r>
    </w:p>
    <w:p>
      <w:pPr>
        <w:pStyle w:val="BodyTextIndent3"/>
        <w:numPr>
          <w:ilvl w:val="0"/>
          <w:numId w:val="3"/>
        </w:numPr>
        <w:rPr>
          <w:rStyle w:val="Hyperlink"/>
          <w:b/>
          <w:highlight w:val="yellow"/>
          <w:u w:val="none"/>
        </w:rPr>
      </w:pPr>
      <w:r>
        <w:rPr>
          <w:rStyle w:val="Hyperlink"/>
          <w:b/>
          <w:highlight w:val="yellow"/>
          <w:u w:val="none"/>
        </w:rPr>
        <w:t>y</w:t>
      </w:r>
    </w:p>
    <w:p>
      <w:pPr>
        <w:pStyle w:val="BodyTextIndent3"/>
        <w:numPr>
          <w:ilvl w:val="0"/>
          <w:numId w:val="3"/>
        </w:numPr>
        <w:rPr>
          <w:rStyle w:val="Hyperlink"/>
          <w:b/>
          <w:highlight w:val="yellow"/>
          <w:u w:val="none"/>
        </w:rPr>
      </w:pPr>
      <w:r>
        <w:rPr>
          <w:rStyle w:val="Hyperlink"/>
          <w:b/>
          <w:highlight w:val="yellow"/>
          <w:u w:val="none"/>
        </w:rPr>
        <w:t>z</w:t>
      </w:r>
      <w:r>
        <w:br w:type="page"/>
      </w:r>
    </w:p>
    <w:p>
      <w:pPr>
        <w:pStyle w:val="Heading1"/>
        <w:ind w:hanging="0" w:start="0"/>
        <w:rPr/>
      </w:pPr>
      <w:bookmarkStart w:id="17" w:name="__RefHeading___Toc458936247"/>
      <w:bookmarkEnd w:id="17"/>
      <w:r>
        <w:rPr/>
        <w:t>Press Room – 3c</w:t>
      </w:r>
    </w:p>
    <w:p>
      <w:pPr>
        <w:pStyle w:val="BodyTextIndent3"/>
        <w:ind w:start="0" w:end="0"/>
        <w:rPr/>
      </w:pPr>
      <w:r>
        <w:rPr/>
      </w:r>
    </w:p>
    <w:p>
      <w:pPr>
        <w:pStyle w:val="BodyTextIndent3"/>
        <w:ind w:start="0" w:end="0"/>
        <w:rPr>
          <w:b/>
          <w:i w:val="false"/>
          <w:i w:val="false"/>
          <w:color w:val="auto"/>
          <w:sz w:val="24"/>
        </w:rPr>
      </w:pPr>
      <w:r>
        <w:rPr>
          <w:b/>
          <w:i w:val="false"/>
          <w:color w:val="auto"/>
          <w:sz w:val="24"/>
        </w:rPr>
        <w:t>Press Room</w:t>
      </w:r>
    </w:p>
    <w:p>
      <w:pPr>
        <w:pStyle w:val="BodyTextIndent3"/>
        <w:ind w:start="0" w:end="0"/>
        <w:rPr>
          <w:b/>
          <w:i w:val="false"/>
          <w:i w:val="false"/>
          <w:color w:val="auto"/>
          <w:sz w:val="24"/>
        </w:rPr>
      </w:pPr>
      <w:r>
        <w:rPr>
          <w:b/>
          <w:i w:val="false"/>
          <w:color w:val="auto"/>
          <w:sz w:val="24"/>
        </w:rPr>
      </w:r>
    </w:p>
    <w:p>
      <w:pPr>
        <w:pStyle w:val="BodyTextIndent3"/>
        <w:ind w:start="0" w:end="0"/>
        <w:rPr/>
      </w:pPr>
      <w:r>
        <w:rPr>
          <w:i w:val="false"/>
          <w:color w:val="auto"/>
        </w:rPr>
        <w:t>Want the latest news on EnronOnline?  Take a look at our archive of relevant news stories and press releases.</w:t>
      </w:r>
    </w:p>
    <w:p>
      <w:pPr>
        <w:pStyle w:val="BodyTextIndent3"/>
        <w:ind w:start="0" w:end="0"/>
        <w:rPr>
          <w:i w:val="false"/>
          <w:i w:val="false"/>
          <w:color w:val="auto"/>
        </w:rPr>
      </w:pPr>
      <w:r>
        <w:rPr>
          <w:i w:val="false"/>
          <w:color w:val="auto"/>
        </w:rPr>
      </w:r>
    </w:p>
    <w:p>
      <w:pPr>
        <w:pStyle w:val="TOCBase"/>
        <w:tabs>
          <w:tab w:val="clear" w:pos="6480"/>
        </w:tabs>
        <w:spacing w:lineRule="auto" w:line="240" w:before="0" w:after="120"/>
        <w:ind w:start="0" w:end="0"/>
        <w:rPr>
          <w:rFonts w:ascii="Arial" w:hAnsi="Arial" w:cs="Arial"/>
          <w:b/>
          <w:u w:val="single"/>
        </w:rPr>
      </w:pPr>
      <w:r>
        <w:rPr>
          <w:rFonts w:cs="Arial" w:ascii="Arial" w:hAnsi="Arial"/>
          <w:b/>
          <w:u w:val="single"/>
        </w:rPr>
        <w:t xml:space="preserve">Enron Corp. </w:t>
      </w:r>
      <w:ins w:id="756" w:author="wfuser" w:date="1999-08-10T11:59:00Z">
        <w:r>
          <w:rPr>
            <w:rFonts w:cs="Arial" w:ascii="Arial" w:hAnsi="Arial"/>
            <w:b/>
            <w:u w:val="single"/>
          </w:rPr>
          <w:t>Introduces Global Internet Commodity Transactions with EnronOnline™</w:t>
        </w:r>
      </w:ins>
      <w:del w:id="757" w:author="wfuser" w:date="1999-08-10T11:59:00Z">
        <w:r>
          <w:rPr>
            <w:rFonts w:cs="Arial" w:ascii="Arial" w:hAnsi="Arial"/>
            <w:b/>
            <w:u w:val="single"/>
          </w:rPr>
          <w:delText>Launches Global Online Energy Trading on the Internet</w:delText>
        </w:r>
      </w:del>
    </w:p>
    <w:p>
      <w:pPr>
        <w:pStyle w:val="BodyTextIndent3"/>
        <w:ind w:start="0" w:end="0"/>
        <w:rPr>
          <w:b/>
          <w:i w:val="false"/>
          <w:i w:val="false"/>
          <w:color w:val="auto"/>
          <w:u w:val="single"/>
        </w:rPr>
      </w:pPr>
      <w:r>
        <w:rPr>
          <w:b/>
          <w:i w:val="false"/>
          <w:color w:val="auto"/>
          <w:u w:val="single"/>
        </w:rPr>
        <w:t>Enron Named “Most Innovative Company in America” for Fourth Consecutive Year</w:t>
      </w:r>
    </w:p>
    <w:p>
      <w:pPr>
        <w:pStyle w:val="BodyTextIndent3"/>
        <w:ind w:start="0" w:end="0"/>
        <w:rPr/>
      </w:pPr>
      <w:r>
        <w:rPr>
          <w:b/>
          <w:i w:val="false"/>
          <w:color w:val="auto"/>
          <w:u w:val="single"/>
        </w:rPr>
        <w:t xml:space="preserve">Energy Derivatives Rankings – 1998 </w:t>
      </w:r>
    </w:p>
    <w:p>
      <w:pPr>
        <w:pStyle w:val="BodyTextIndent3"/>
        <w:ind w:start="0" w:end="0"/>
        <w:rPr>
          <w:b/>
          <w:i w:val="false"/>
          <w:i w:val="false"/>
          <w:color w:val="auto"/>
          <w:u w:val="single"/>
        </w:rPr>
      </w:pPr>
      <w:r>
        <w:rPr>
          <w:b/>
          <w:i w:val="false"/>
          <w:color w:val="auto"/>
          <w:u w:val="single"/>
        </w:rPr>
      </w:r>
    </w:p>
    <w:p>
      <w:pPr>
        <w:pStyle w:val="BodyTextIndent3"/>
        <w:ind w:start="0" w:end="0"/>
        <w:rPr>
          <w:b/>
          <w:i w:val="false"/>
          <w:i w:val="false"/>
          <w:color w:val="auto"/>
          <w:u w:val="single"/>
        </w:rPr>
      </w:pPr>
      <w:r>
        <w:rPr>
          <w:b/>
          <w:i w:val="false"/>
          <w:color w:val="auto"/>
          <w:u w:val="single"/>
        </w:rPr>
      </w:r>
    </w:p>
    <w:p>
      <w:pPr>
        <w:pStyle w:val="BodyTextIndent3"/>
        <w:ind w:start="0" w:end="0"/>
        <w:rPr>
          <w:b/>
          <w:i w:val="false"/>
          <w:i w:val="false"/>
          <w:color w:val="auto"/>
        </w:rPr>
      </w:pPr>
      <w:r>
        <w:rPr>
          <w:b/>
          <w:i w:val="false"/>
          <w:color w:val="auto"/>
        </w:rPr>
        <w:t>Please direct all Press or Public Relations Requests to:</w:t>
      </w:r>
    </w:p>
    <w:p>
      <w:pPr>
        <w:pStyle w:val="BodyTextIndent3"/>
        <w:ind w:start="0" w:end="0"/>
        <w:rPr>
          <w:b/>
          <w:i w:val="false"/>
          <w:i w:val="false"/>
          <w:color w:val="auto"/>
        </w:rPr>
      </w:pPr>
      <w:r>
        <w:rPr>
          <w:b/>
          <w:i w:val="false"/>
          <w:color w:val="auto"/>
        </w:rPr>
      </w:r>
    </w:p>
    <w:p>
      <w:pPr>
        <w:pStyle w:val="BodyTextIndent3"/>
        <w:ind w:start="0" w:end="0"/>
        <w:rPr>
          <w:b/>
          <w:i w:val="false"/>
          <w:i w:val="false"/>
          <w:color w:val="auto"/>
        </w:rPr>
      </w:pPr>
      <w:r>
        <w:rPr>
          <w:b/>
          <w:i w:val="false"/>
          <w:color w:val="auto"/>
          <w:highlight w:val="yellow"/>
        </w:rPr>
        <w:t>Mark Palmer, Public Relations</w:t>
      </w:r>
    </w:p>
    <w:p>
      <w:pPr>
        <w:pStyle w:val="BodyTextIndent3"/>
        <w:ind w:start="0" w:end="0"/>
        <w:rPr>
          <w:b/>
          <w:i w:val="false"/>
          <w:i w:val="false"/>
          <w:color w:val="auto"/>
        </w:rPr>
      </w:pPr>
      <w:r>
        <w:rPr>
          <w:b/>
          <w:i w:val="false"/>
          <w:color w:val="auto"/>
        </w:rPr>
        <w:t>Enron Corp.</w:t>
      </w:r>
    </w:p>
    <w:p>
      <w:pPr>
        <w:pStyle w:val="BodyTextIndent3"/>
        <w:ind w:start="0" w:end="0"/>
        <w:rPr>
          <w:b/>
          <w:i w:val="false"/>
          <w:i w:val="false"/>
          <w:color w:val="auto"/>
        </w:rPr>
      </w:pPr>
      <w:r>
        <w:rPr>
          <w:b/>
          <w:i w:val="false"/>
          <w:color w:val="auto"/>
        </w:rPr>
        <w:t>1400 Smith St.</w:t>
      </w:r>
    </w:p>
    <w:p>
      <w:pPr>
        <w:pStyle w:val="BodyTextIndent3"/>
        <w:ind w:start="0" w:end="0"/>
        <w:rPr>
          <w:b/>
          <w:i w:val="false"/>
          <w:i w:val="false"/>
          <w:color w:val="auto"/>
        </w:rPr>
      </w:pPr>
      <w:r>
        <w:rPr>
          <w:b/>
          <w:i w:val="false"/>
          <w:color w:val="auto"/>
        </w:rPr>
        <w:t>Houston, Texas</w:t>
      </w:r>
    </w:p>
    <w:p>
      <w:pPr>
        <w:pStyle w:val="BodyTextIndent3"/>
        <w:ind w:start="0" w:end="0"/>
        <w:rPr>
          <w:b/>
          <w:i w:val="false"/>
          <w:i w:val="false"/>
          <w:color w:val="auto"/>
        </w:rPr>
      </w:pPr>
      <w:r>
        <w:rPr>
          <w:b/>
          <w:i w:val="false"/>
          <w:color w:val="auto"/>
        </w:rPr>
        <w:t>77012</w:t>
      </w:r>
    </w:p>
    <w:p>
      <w:pPr>
        <w:pStyle w:val="BodyTextIndent3"/>
        <w:ind w:start="0" w:end="0"/>
        <w:rPr>
          <w:b/>
          <w:i w:val="false"/>
          <w:i w:val="false"/>
          <w:color w:val="auto"/>
        </w:rPr>
      </w:pPr>
      <w:r>
        <w:rPr>
          <w:b/>
          <w:i w:val="false"/>
          <w:color w:val="auto"/>
        </w:rPr>
        <w:t>USA</w:t>
      </w:r>
    </w:p>
    <w:p>
      <w:pPr>
        <w:pStyle w:val="BodyTextIndent3"/>
        <w:ind w:start="0" w:end="0"/>
        <w:rPr>
          <w:b/>
          <w:i w:val="false"/>
          <w:i w:val="false"/>
          <w:color w:val="auto"/>
        </w:rPr>
      </w:pPr>
      <w:r>
        <w:rPr>
          <w:b/>
          <w:i w:val="false"/>
          <w:color w:val="auto"/>
          <w:highlight w:val="yellow"/>
        </w:rPr>
        <w:t>Phone: 713</w:t>
      </w:r>
      <w:ins w:id="758" w:author="wfuser" w:date="1999-08-09T12:39:00Z">
        <w:r>
          <w:rPr>
            <w:b/>
            <w:i w:val="false"/>
            <w:color w:val="auto"/>
            <w:highlight w:val="yellow"/>
          </w:rPr>
          <w:t>-</w:t>
        </w:r>
      </w:ins>
      <w:del w:id="759" w:author="wfuser" w:date="1999-08-09T12:39:00Z">
        <w:r>
          <w:rPr>
            <w:b/>
            <w:i w:val="false"/>
            <w:color w:val="auto"/>
            <w:highlight w:val="yellow"/>
          </w:rPr>
          <w:delText xml:space="preserve"> – </w:delText>
        </w:r>
      </w:del>
      <w:r>
        <w:rPr>
          <w:b/>
          <w:i w:val="false"/>
          <w:color w:val="auto"/>
          <w:highlight w:val="yellow"/>
        </w:rPr>
        <w:t>853-</w:t>
      </w:r>
      <w:del w:id="760" w:author="wfuser" w:date="1999-08-09T12:39:00Z">
        <w:r>
          <w:rPr>
            <w:b/>
            <w:i w:val="false"/>
            <w:color w:val="auto"/>
            <w:highlight w:val="yellow"/>
          </w:rPr>
          <w:delText xml:space="preserve"> </w:delText>
        </w:r>
      </w:del>
      <w:r>
        <w:rPr>
          <w:b/>
          <w:i w:val="false"/>
          <w:color w:val="auto"/>
          <w:highlight w:val="yellow"/>
        </w:rPr>
        <w:t>4738</w:t>
      </w:r>
    </w:p>
    <w:p>
      <w:pPr>
        <w:pStyle w:val="BodyTextIndent3"/>
        <w:ind w:start="0" w:end="0"/>
        <w:rPr>
          <w:b/>
          <w:i w:val="false"/>
          <w:i w:val="false"/>
          <w:color w:val="auto"/>
        </w:rPr>
      </w:pPr>
      <w:r>
        <w:rPr>
          <w:b/>
          <w:i w:val="false"/>
          <w:color w:val="auto"/>
          <w:highlight w:val="yellow"/>
        </w:rPr>
        <w:t>Fax:  713-853-</w:t>
      </w:r>
      <w:ins w:id="761" w:author="wfuser" w:date="1999-08-10T13:58:00Z">
        <w:r>
          <w:rPr>
            <w:b/>
            <w:i w:val="false"/>
            <w:color w:val="auto"/>
            <w:highlight w:val="yellow"/>
          </w:rPr>
          <w:t>XXXX</w:t>
        </w:r>
      </w:ins>
      <w:del w:id="762" w:author="wfuser" w:date="1999-08-10T13:58:00Z">
        <w:r>
          <w:rPr>
            <w:b/>
            <w:i w:val="false"/>
            <w:color w:val="auto"/>
            <w:highlight w:val="yellow"/>
          </w:rPr>
          <w:delText>4738</w:delText>
        </w:r>
      </w:del>
    </w:p>
    <w:p>
      <w:pPr>
        <w:pStyle w:val="BodyTextIndent3"/>
        <w:ind w:start="0" w:end="0"/>
        <w:rPr>
          <w:b/>
          <w:i w:val="false"/>
          <w:i w:val="false"/>
          <w:color w:val="auto"/>
        </w:rPr>
      </w:pPr>
      <w:r>
        <w:rPr>
          <w:b/>
          <w:i w:val="false"/>
          <w:color w:val="auto"/>
        </w:rPr>
      </w:r>
    </w:p>
    <w:p>
      <w:pPr>
        <w:pStyle w:val="Heading2"/>
        <w:ind w:hanging="0" w:start="0"/>
        <w:rPr>
          <w:lang w:val="en-GB"/>
        </w:rPr>
      </w:pPr>
      <w:r>
        <w:rPr>
          <w:rFonts w:eastAsia="Arial"/>
          <w:lang w:val="en-GB"/>
        </w:rPr>
        <w:t xml:space="preserve"> </w:t>
      </w:r>
      <w:bookmarkStart w:id="18" w:name="__RefHeading___Toc458936248"/>
      <w:r>
        <w:rPr>
          <w:lang w:val="en-GB"/>
        </w:rPr>
        <w:t xml:space="preserve">Story 1: Enron </w:t>
      </w:r>
      <w:ins w:id="763" w:author="wfuser" w:date="1999-08-10T11:59:00Z">
        <w:r>
          <w:rPr>
            <w:lang w:val="en-GB"/>
          </w:rPr>
          <w:t>Corp. Introduces Global Internet Commodity Transactions with EnronOnline™</w:t>
        </w:r>
      </w:ins>
      <w:bookmarkEnd w:id="18"/>
      <w:del w:id="764" w:author="wfuser" w:date="1999-08-10T11:59:00Z">
        <w:r>
          <w:rPr>
            <w:lang w:val="en-GB"/>
          </w:rPr>
          <w:delText xml:space="preserve">Launches Global Online Trading on the Internet </w:delText>
        </w:r>
      </w:del>
    </w:p>
    <w:p>
      <w:pPr>
        <w:pStyle w:val="TOCBase"/>
        <w:tabs>
          <w:tab w:val="clear" w:pos="6480"/>
        </w:tabs>
        <w:spacing w:lineRule="auto" w:line="240" w:before="0" w:after="120"/>
        <w:ind w:start="0" w:end="0"/>
        <w:rPr>
          <w:rFonts w:ascii="Arial" w:hAnsi="Arial" w:cs="Arial"/>
          <w:b/>
          <w:u w:val="single"/>
          <w:lang w:val="en-GB"/>
          <w:ins w:id="766" w:author="wfuser" w:date="1999-08-10T11:53:00Z"/>
        </w:rPr>
      </w:pPr>
      <w:ins w:id="765" w:author="wfuser" w:date="1999-08-10T11:53:00Z">
        <w:r>
          <w:rPr>
            <w:rFonts w:cs="Arial" w:ascii="Arial" w:hAnsi="Arial"/>
            <w:b/>
            <w:u w:val="single"/>
            <w:lang w:val="en-GB"/>
          </w:rPr>
        </w:r>
      </w:ins>
    </w:p>
    <w:p>
      <w:pPr>
        <w:pStyle w:val="TOCBase"/>
        <w:ind w:start="0" w:end="0"/>
        <w:jc w:val="end"/>
        <w:rPr>
          <w:rFonts w:ascii="Arial" w:hAnsi="Arial" w:cs="Arial"/>
          <w:ins w:id="768" w:author="wfuser" w:date="1999-08-10T11:53:00Z"/>
        </w:rPr>
      </w:pPr>
      <w:ins w:id="767" w:author="wfuser" w:date="1999-08-10T11:53:00Z">
        <w:r>
          <w:rPr>
            <w:rFonts w:cs="Arial" w:ascii="Arial" w:hAnsi="Arial"/>
            <w:highlight w:val="yellow"/>
          </w:rPr>
          <w:t>PR CONTACTS</w:t>
        </w:r>
      </w:ins>
    </w:p>
    <w:p>
      <w:pPr>
        <w:pStyle w:val="TOCBase"/>
        <w:ind w:start="0" w:end="0"/>
        <w:jc w:val="end"/>
        <w:rPr>
          <w:rFonts w:ascii="Arial" w:hAnsi="Arial" w:cs="Arial"/>
          <w:ins w:id="771" w:author="wfuser" w:date="1999-08-10T11:53:00Z"/>
        </w:rPr>
      </w:pPr>
      <w:ins w:id="769" w:author="wfuser" w:date="1999-08-10T11:53:00Z">
        <w:r>
          <w:rPr>
            <w:rFonts w:cs="Arial" w:ascii="Arial" w:hAnsi="Arial"/>
          </w:rPr>
          <w:t>(713) 853-</w:t>
        </w:r>
      </w:ins>
      <w:ins w:id="770" w:author="wfuser" w:date="1999-08-10T11:53:00Z">
        <w:r>
          <w:rPr>
            <w:rFonts w:cs="Arial" w:ascii="Arial" w:hAnsi="Arial"/>
            <w:highlight w:val="yellow"/>
          </w:rPr>
          <w:t>XXXX</w:t>
        </w:r>
      </w:ins>
    </w:p>
    <w:p>
      <w:pPr>
        <w:pStyle w:val="TOCBase"/>
        <w:ind w:start="0" w:end="0"/>
        <w:rPr>
          <w:rFonts w:ascii="Arial" w:hAnsi="Arial" w:cs="Arial"/>
          <w:ins w:id="773" w:author="wfuser" w:date="1999-08-10T11:53:00Z"/>
        </w:rPr>
      </w:pPr>
      <w:ins w:id="772" w:author="wfuser" w:date="1999-08-10T11:53:00Z">
        <w:r>
          <w:rPr>
            <w:rFonts w:cs="Arial" w:ascii="Arial" w:hAnsi="Arial"/>
          </w:rPr>
        </w:r>
      </w:ins>
    </w:p>
    <w:p>
      <w:pPr>
        <w:pStyle w:val="TOCBase"/>
        <w:ind w:start="0" w:end="0"/>
        <w:rPr>
          <w:rFonts w:ascii="Arial" w:hAnsi="Arial" w:cs="Arial"/>
          <w:b/>
          <w:u w:val="single"/>
          <w:ins w:id="775" w:author="wfuser" w:date="1999-08-10T11:53:00Z"/>
        </w:rPr>
      </w:pPr>
      <w:ins w:id="774" w:author="wfuser" w:date="1999-08-10T11:53:00Z">
        <w:r>
          <w:rPr>
            <w:rFonts w:cs="Arial" w:ascii="Arial" w:hAnsi="Arial"/>
            <w:b/>
            <w:u w:val="single"/>
          </w:rPr>
          <w:t>ENRON CORP. INTRODUCES GLOBAL INTERNET COMMODITY TRANSACTIONS WITH ENRONONLINE ™</w:t>
        </w:r>
      </w:ins>
    </w:p>
    <w:p>
      <w:pPr>
        <w:pStyle w:val="TOCBase"/>
        <w:ind w:start="0" w:end="0"/>
        <w:rPr>
          <w:rFonts w:ascii="Arial" w:hAnsi="Arial" w:cs="Arial"/>
          <w:b/>
          <w:u w:val="single"/>
          <w:ins w:id="777" w:author="wfuser" w:date="1999-08-10T11:53:00Z"/>
        </w:rPr>
      </w:pPr>
      <w:ins w:id="776" w:author="wfuser" w:date="1999-08-10T11:53:00Z">
        <w:r>
          <w:rPr>
            <w:rFonts w:cs="Arial" w:ascii="Arial" w:hAnsi="Arial"/>
            <w:b/>
            <w:u w:val="single"/>
          </w:rPr>
        </w:r>
      </w:ins>
    </w:p>
    <w:p>
      <w:pPr>
        <w:pStyle w:val="TOCBase"/>
        <w:ind w:start="0" w:end="0"/>
        <w:rPr>
          <w:ins w:id="781" w:author="wfuser" w:date="1999-08-10T11:53:00Z"/>
        </w:rPr>
      </w:pPr>
      <w:ins w:id="778" w:author="wfuser" w:date="1999-08-10T11:53:00Z">
        <w:r>
          <w:rPr>
            <w:rFonts w:cs="Arial" w:ascii="Arial" w:hAnsi="Arial"/>
          </w:rPr>
          <w:t xml:space="preserve">FOR IMMEDIATE RELEASE: </w:t>
        </w:r>
      </w:ins>
      <w:ins w:id="779" w:author="wfuser" w:date="1999-08-10T11:53:00Z">
        <w:r>
          <w:rPr>
            <w:rFonts w:cs="Arial" w:ascii="Arial" w:hAnsi="Arial"/>
            <w:highlight w:val="yellow"/>
          </w:rPr>
          <w:t>XXXX XX</w:t>
        </w:r>
      </w:ins>
      <w:ins w:id="780" w:author="wfuser" w:date="1999-08-10T11:53:00Z">
        <w:r>
          <w:rPr>
            <w:rFonts w:cs="Arial" w:ascii="Arial" w:hAnsi="Arial"/>
          </w:rPr>
          <w:t>, 1999</w:t>
        </w:r>
      </w:ins>
    </w:p>
    <w:p>
      <w:pPr>
        <w:pStyle w:val="TOCBase"/>
        <w:ind w:start="0" w:end="0"/>
        <w:rPr>
          <w:rFonts w:ascii="Arial" w:hAnsi="Arial" w:cs="Arial"/>
          <w:ins w:id="783" w:author="wfuser" w:date="1999-08-10T11:53:00Z"/>
        </w:rPr>
      </w:pPr>
      <w:ins w:id="782" w:author="wfuser" w:date="1999-08-10T11:53:00Z">
        <w:r>
          <w:rPr>
            <w:rFonts w:cs="Arial" w:ascii="Arial" w:hAnsi="Arial"/>
          </w:rPr>
        </w:r>
      </w:ins>
    </w:p>
    <w:p>
      <w:pPr>
        <w:pStyle w:val="TOCBase"/>
        <w:ind w:start="0" w:end="0"/>
        <w:rPr>
          <w:rFonts w:ascii="Arial" w:hAnsi="Arial" w:cs="Arial"/>
          <w:ins w:id="785" w:author="wfuser" w:date="1999-08-10T11:53:00Z"/>
        </w:rPr>
      </w:pPr>
      <w:ins w:id="784" w:author="wfuser" w:date="1999-08-10T11:53:00Z">
        <w:r>
          <w:rPr>
            <w:rFonts w:cs="Arial" w:ascii="Arial" w:hAnsi="Arial"/>
          </w:rPr>
        </w:r>
      </w:ins>
    </w:p>
    <w:p>
      <w:pPr>
        <w:pStyle w:val="TOCBase"/>
        <w:ind w:start="0" w:end="0"/>
        <w:rPr>
          <w:ins w:id="787" w:author="wfuser" w:date="1999-08-10T11:53:00Z"/>
        </w:rPr>
      </w:pPr>
      <w:ins w:id="786" w:author="wfuser" w:date="1999-08-10T11:53:00Z">
        <w:r>
          <w:rPr>
            <w:rFonts w:cs="Arial" w:ascii="Arial" w:hAnsi="Arial"/>
          </w:rPr>
          <w:t>HOUSTON, TX - Enron Corp. announced today the launch of an innovative new online transaction system which allows customers to buy and sell commodities around the world over a free, internet based site at www.EnronOnline.com.  EnronOnline will revolutionize wholesale energy trading worldwide by allowing participants to execute real time transactions without any subscription or transaction fees.  Enron will be leveraging its expertise across the commodity spectrum as well as its global intellectual capital base by publishing buy and sell prices for power, gas, coal, weather derivatives, liquids, petrochemicals, pulp and paper, emission credits, and other commodities across the Americas, Europe, and Asia.</w:t>
        </w:r>
      </w:ins>
    </w:p>
    <w:p>
      <w:pPr>
        <w:pStyle w:val="TOCBase"/>
        <w:ind w:start="0" w:end="0"/>
        <w:rPr>
          <w:ins w:id="792" w:author="wfuser" w:date="1999-08-10T11:53:00Z"/>
        </w:rPr>
      </w:pPr>
      <w:ins w:id="788" w:author="wfuser" w:date="1999-08-10T11:53:00Z">
        <w:r>
          <w:rPr>
            <w:rFonts w:cs="Arial" w:ascii="Arial" w:hAnsi="Arial"/>
          </w:rPr>
          <w:t>“</w:t>
        </w:r>
      </w:ins>
      <w:ins w:id="789" w:author="wfuser" w:date="1999-08-10T11:53:00Z">
        <w:r>
          <w:rPr>
            <w:rFonts w:cs="Arial" w:ascii="Arial" w:hAnsi="Arial"/>
          </w:rPr>
          <w:t xml:space="preserve">With EnronOnline, Enron </w:t>
        </w:r>
      </w:ins>
      <w:ins w:id="790" w:author="wfuser" w:date="1999-08-10T11:53:00Z">
        <w:r>
          <w:rPr>
            <w:rFonts w:cs="Arial" w:ascii="Arial" w:hAnsi="Arial"/>
            <w:highlight w:val="yellow"/>
          </w:rPr>
          <w:t>once again (is this too pompous?)</w:t>
        </w:r>
      </w:ins>
      <w:ins w:id="791" w:author="wfuser" w:date="1999-08-10T11:53:00Z">
        <w:r>
          <w:rPr>
            <w:rFonts w:cs="Arial" w:ascii="Arial" w:hAnsi="Arial"/>
          </w:rPr>
          <w:t xml:space="preserve"> redefines the industry standards on a global scale and substantiates its innovative use of intellectual, technological, and traditional capital while setting the stage for a period of sustainable growth for its businesses” stated XXXX, Head of Enron’s Global Risk Management and Trading activities.  EnronOnline truly places Enron, already one of the most innovative market leaders, in the epicenter of a global energy network, with its energy web connecting thousands of companies to  hundreds of globally traded products across the world.</w:t>
        </w:r>
      </w:ins>
    </w:p>
    <w:p>
      <w:pPr>
        <w:pStyle w:val="TOCBase"/>
        <w:ind w:start="0" w:end="0"/>
        <w:rPr>
          <w:ins w:id="796" w:author="wfuser" w:date="1999-08-10T11:53:00Z"/>
        </w:rPr>
      </w:pPr>
      <w:ins w:id="793" w:author="wfuser" w:date="1999-08-10T11:53:00Z">
        <w:r>
          <w:rPr>
            <w:rFonts w:cs="Arial" w:ascii="Arial" w:hAnsi="Arial"/>
          </w:rPr>
          <w:t xml:space="preserve">Customers of EnronOnline will be able to use the site’s real-time capabilities to receive “up-to-the-minute” updates on general and energy specific news, as well as be able to monitor prices and trade commodities instantaneously with Enron.  This real-time functionality, which increases transparency and liquidity in worldwide markets by streamlining the price discovery process, will be enhanced through </w:t>
        </w:r>
      </w:ins>
      <w:ins w:id="794" w:author="wfuser" w:date="1999-08-10T11:53:00Z">
        <w:r>
          <w:rPr>
            <w:rFonts w:cs="Arial" w:ascii="Arial" w:hAnsi="Arial"/>
            <w:highlight w:val="yellow"/>
          </w:rPr>
          <w:t>Enron Communications’ ability to deliver high-quality, high-bandwidth business information and applications through its long-haul fiber-optic</w:t>
        </w:r>
      </w:ins>
      <w:ins w:id="795" w:author="wfuser" w:date="1999-08-10T11:53:00Z">
        <w:r>
          <w:rPr>
            <w:rFonts w:cs="Arial" w:ascii="Arial" w:hAnsi="Arial"/>
          </w:rPr>
          <w:t>.  This system is designed to combat web latency and create a true real-time trading environment online.</w:t>
        </w:r>
      </w:ins>
    </w:p>
    <w:p>
      <w:pPr>
        <w:pStyle w:val="TOCBase"/>
        <w:ind w:start="0" w:end="0"/>
        <w:rPr>
          <w:rFonts w:ascii="Arial" w:hAnsi="Arial" w:cs="Arial"/>
          <w:ins w:id="798" w:author="wfuser" w:date="1999-08-10T11:53:00Z"/>
        </w:rPr>
      </w:pPr>
      <w:ins w:id="797" w:author="wfuser" w:date="1999-08-10T11:53:00Z">
        <w:r>
          <w:rPr>
            <w:rFonts w:cs="Arial" w:ascii="Arial" w:hAnsi="Arial"/>
          </w:rPr>
          <w:t>http:\\www.EnronOnline.com</w:t>
        </w:r>
      </w:ins>
    </w:p>
    <w:p>
      <w:pPr>
        <w:pStyle w:val="TOCBase"/>
        <w:ind w:start="0" w:end="0"/>
        <w:rPr>
          <w:rFonts w:ascii="Arial" w:hAnsi="Arial" w:cs="Arial"/>
          <w:ins w:id="800" w:author="wfuser" w:date="1999-08-10T11:53:00Z"/>
        </w:rPr>
      </w:pPr>
      <w:ins w:id="799" w:author="wfuser" w:date="1999-08-10T11:53:00Z">
        <w:r>
          <w:rPr>
            <w:rFonts w:cs="Arial" w:ascii="Arial" w:hAnsi="Arial"/>
          </w:rPr>
        </w:r>
      </w:ins>
    </w:p>
    <w:p>
      <w:pPr>
        <w:pStyle w:val="TOCBase"/>
        <w:ind w:start="0" w:end="0"/>
        <w:rPr>
          <w:rFonts w:ascii="Arial" w:hAnsi="Arial" w:cs="Arial"/>
          <w:ins w:id="802" w:author="wfuser" w:date="1999-08-10T11:53:00Z"/>
        </w:rPr>
      </w:pPr>
      <w:ins w:id="801" w:author="wfuser" w:date="1999-08-10T11:53:00Z">
        <w:r>
          <w:rPr>
            <w:rFonts w:cs="Arial" w:ascii="Arial" w:hAnsi="Arial"/>
            <w:highlight w:val="yellow"/>
          </w:rPr>
          <w:t>About Enron Communications, Inc.: Enron Communications, a wholly owned subsidiary of Enron Corp. (NYSE: ENE), is a leader in the delivery of high-quality, high-bandwidth business information and applications.  Enron Communications is building a long-haul fiber-optic network on strategic routes throughout the United States to create a data-centric national Pure IP backbone known as the Enron Intelligent Network.  It is extending the capabilities of that network through agreements with ISPs and carriers seeking to generate new revenue sources and improved services.</w:t>
        </w:r>
      </w:ins>
    </w:p>
    <w:p>
      <w:pPr>
        <w:pStyle w:val="TOCBase"/>
        <w:ind w:start="0" w:end="0"/>
        <w:rPr>
          <w:rFonts w:ascii="Arial" w:hAnsi="Arial" w:cs="Arial"/>
          <w:ins w:id="804" w:author="wfuser" w:date="1999-08-10T11:53:00Z"/>
        </w:rPr>
      </w:pPr>
      <w:ins w:id="803" w:author="wfuser" w:date="1999-08-10T11:53:00Z">
        <w:r>
          <w:rPr>
            <w:rFonts w:cs="Arial" w:ascii="Arial" w:hAnsi="Arial"/>
          </w:rPr>
          <w:t>About Enron Corp.: Enron Corp. is one of the world’s leading integrated natural gas and electricity companies.  The company, which owns approximately $30 billion in assets, produces electricity and natural gas, develops, constructs and operates energy and water facilities worldwide and delivers physical commodities and risk management and financial services to customers around the world.  Enron’s Internet address is www.enron.com, the stock is traded under the ticker symbol, “ENE.”</w:t>
        </w:r>
      </w:ins>
    </w:p>
    <w:p>
      <w:pPr>
        <w:pStyle w:val="TOCBase"/>
        <w:ind w:start="0" w:end="0"/>
        <w:rPr>
          <w:rFonts w:ascii="Arial" w:hAnsi="Arial" w:cs="Arial"/>
          <w:ins w:id="806" w:author="wfuser" w:date="1999-08-10T11:53:00Z"/>
        </w:rPr>
      </w:pPr>
      <w:ins w:id="805" w:author="wfuser" w:date="1999-08-10T11:53:00Z">
        <w:r>
          <w:rPr>
            <w:rFonts w:cs="Arial" w:ascii="Arial" w:hAnsi="Arial"/>
          </w:rPr>
          <w:t>##</w:t>
        </w:r>
      </w:ins>
    </w:p>
    <w:p>
      <w:pPr>
        <w:pStyle w:val="TOCBase"/>
        <w:tabs>
          <w:tab w:val="clear" w:pos="6480"/>
        </w:tabs>
        <w:spacing w:lineRule="auto" w:line="240" w:before="0" w:after="120"/>
        <w:ind w:start="0" w:end="0"/>
        <w:rPr>
          <w:rFonts w:ascii="Arial" w:hAnsi="Arial" w:cs="Arial"/>
          <w:u w:val="single"/>
          <w:del w:id="808" w:author="wfuser" w:date="1999-08-10T11:55:00Z"/>
        </w:rPr>
      </w:pPr>
      <w:del w:id="807" w:author="wfuser" w:date="1999-08-10T11:55:00Z">
        <w:r>
          <w:rPr>
            <w:rFonts w:cs="Arial" w:ascii="Arial" w:hAnsi="Arial"/>
            <w:u w:val="single"/>
          </w:rPr>
        </w:r>
      </w:del>
    </w:p>
    <w:p>
      <w:pPr>
        <w:pStyle w:val="TOCBase"/>
        <w:tabs>
          <w:tab w:val="clear" w:pos="6480"/>
        </w:tabs>
        <w:spacing w:lineRule="auto" w:line="240" w:before="0" w:after="120"/>
        <w:ind w:start="0" w:end="0"/>
        <w:rPr>
          <w:rFonts w:ascii="Arial" w:hAnsi="Arial" w:cs="Arial"/>
          <w:b/>
          <w:u w:val="single"/>
          <w:del w:id="810" w:author="wfuser" w:date="1999-08-10T11:55:00Z"/>
        </w:rPr>
      </w:pPr>
      <w:del w:id="809" w:author="wfuser" w:date="1999-08-10T11:55:00Z">
        <w:r>
          <w:rPr>
            <w:rFonts w:cs="Arial" w:ascii="Arial" w:hAnsi="Arial"/>
            <w:b/>
            <w:u w:val="single"/>
          </w:rPr>
          <w:delText>Enron Corp. Launches Global Online Energy Trading on the Internet</w:delText>
        </w:r>
      </w:del>
    </w:p>
    <w:p>
      <w:pPr>
        <w:pStyle w:val="TOCBase"/>
        <w:ind w:start="0" w:end="0"/>
        <w:jc w:val="end"/>
        <w:rPr>
          <w:del w:id="812" w:author="wfuser" w:date="1999-08-10T11:55:00Z"/>
        </w:rPr>
      </w:pPr>
      <w:del w:id="811" w:author="wfuser" w:date="1999-08-10T11:55:00Z">
        <w:r>
          <w:rPr/>
          <w:delText>PR CONTACT:</w:delText>
        </w:r>
      </w:del>
    </w:p>
    <w:p>
      <w:pPr>
        <w:pStyle w:val="TOCBase"/>
        <w:ind w:start="0" w:end="0"/>
        <w:jc w:val="end"/>
        <w:rPr>
          <w:highlight w:val="yellow"/>
          <w:del w:id="814" w:author="wfuser" w:date="1999-08-10T11:55:00Z"/>
        </w:rPr>
      </w:pPr>
      <w:del w:id="813" w:author="wfuser" w:date="1999-08-10T11:55:00Z">
        <w:r>
          <w:rPr>
            <w:highlight w:val="yellow"/>
          </w:rPr>
          <w:delText>Mark Palmer</w:delText>
        </w:r>
      </w:del>
    </w:p>
    <w:p>
      <w:pPr>
        <w:pStyle w:val="TOCBase"/>
        <w:ind w:start="0" w:end="0"/>
        <w:jc w:val="end"/>
        <w:rPr>
          <w:highlight w:val="yellow"/>
          <w:del w:id="816" w:author="wfuser" w:date="1999-08-10T11:55:00Z"/>
        </w:rPr>
      </w:pPr>
      <w:del w:id="815" w:author="wfuser" w:date="1999-08-10T11:55:00Z">
        <w:r>
          <w:rPr>
            <w:highlight w:val="yellow"/>
          </w:rPr>
          <w:delText>(713) 853-4738</w:delText>
        </w:r>
      </w:del>
    </w:p>
    <w:p>
      <w:pPr>
        <w:pStyle w:val="TOCBase"/>
        <w:ind w:start="0" w:end="0"/>
        <w:rPr>
          <w:del w:id="820" w:author="wfuser" w:date="1999-08-10T11:55:00Z"/>
        </w:rPr>
      </w:pPr>
      <w:del w:id="817" w:author="wfuser" w:date="1999-08-10T11:55:00Z">
        <w:r>
          <w:rPr>
            <w:rFonts w:cs="Arial" w:ascii="Arial" w:hAnsi="Arial"/>
          </w:rPr>
          <w:delText xml:space="preserve">FOR IMMEDIATE RELEASE: September </w:delText>
        </w:r>
      </w:del>
      <w:del w:id="818" w:author="wfuser" w:date="1999-08-10T11:55:00Z">
        <w:r>
          <w:rPr>
            <w:rFonts w:cs="Arial" w:ascii="Arial" w:hAnsi="Arial"/>
            <w:color w:val="FF0000"/>
            <w:highlight w:val="yellow"/>
          </w:rPr>
          <w:delText>XX</w:delText>
        </w:r>
      </w:del>
      <w:del w:id="819" w:author="wfuser" w:date="1999-08-10T11:55:00Z">
        <w:r>
          <w:rPr>
            <w:rFonts w:cs="Arial" w:ascii="Arial" w:hAnsi="Arial"/>
          </w:rPr>
          <w:delText>, 1999</w:delText>
        </w:r>
      </w:del>
    </w:p>
    <w:p>
      <w:pPr>
        <w:pStyle w:val="TOCBase"/>
        <w:ind w:start="0" w:end="0"/>
        <w:rPr>
          <w:del w:id="830" w:author="wfuser" w:date="1999-08-10T11:55:00Z"/>
        </w:rPr>
      </w:pPr>
      <w:del w:id="821" w:author="wfuser" w:date="1999-08-10T11:55:00Z">
        <w:r>
          <w:rPr>
            <w:rFonts w:cs="Arial" w:ascii="Arial" w:hAnsi="Arial"/>
            <w:b/>
          </w:rPr>
          <w:delText>HOUSTON, TX</w:delText>
        </w:r>
      </w:del>
      <w:del w:id="822" w:author="wfuser" w:date="1999-08-10T11:55:00Z">
        <w:r>
          <w:rPr>
            <w:rFonts w:cs="Arial" w:ascii="Arial" w:hAnsi="Arial"/>
          </w:rPr>
          <w:delText xml:space="preserve"> - Enron Corp. announced today a plan to launch its online trading activities through creation of EnronOnline</w:delText>
        </w:r>
      </w:del>
      <w:del w:id="823" w:author="wfuser" w:date="1999-08-10T11:55:00Z">
        <w:r>
          <w:rPr>
            <w:rFonts w:cs="Arial" w:ascii="Arial" w:hAnsi="Arial"/>
            <w:color w:val="FF0000"/>
            <w:sz w:val="16"/>
            <w:vertAlign w:val="superscript"/>
          </w:rPr>
          <w:delText>TM</w:delText>
        </w:r>
      </w:del>
      <w:del w:id="824" w:author="wfuser" w:date="1999-08-10T11:55:00Z">
        <w:r>
          <w:rPr>
            <w:rFonts w:cs="Arial" w:ascii="Arial" w:hAnsi="Arial"/>
            <w:color w:val="FF0000"/>
          </w:rPr>
          <w:delText xml:space="preserve"> </w:delText>
        </w:r>
      </w:del>
      <w:del w:id="825" w:author="wfuser" w:date="1999-08-10T11:55:00Z">
        <w:r>
          <w:rPr>
            <w:rFonts w:cs="Arial" w:ascii="Arial" w:hAnsi="Arial"/>
          </w:rPr>
          <w:delText>, a web-based proprietary trading and information portal.  EnronOnline</w:delText>
        </w:r>
      </w:del>
      <w:del w:id="826" w:author="wfuser" w:date="1999-08-10T11:55:00Z">
        <w:r>
          <w:rPr>
            <w:rFonts w:cs="Arial" w:ascii="Arial" w:hAnsi="Arial"/>
            <w:sz w:val="16"/>
            <w:vertAlign w:val="superscript"/>
          </w:rPr>
          <w:delText>TM</w:delText>
        </w:r>
      </w:del>
      <w:del w:id="827" w:author="wfuser" w:date="1999-08-10T11:55:00Z">
        <w:r>
          <w:rPr>
            <w:rFonts w:cs="Arial" w:ascii="Arial" w:hAnsi="Arial"/>
          </w:rPr>
          <w:delText xml:space="preserve"> will revolutionize the energy trading and utility industries by allowing participants to execute real time trades online upon approval through a registration process.  Enron will be leveraging its expertise across the commodity spectrum as well as its global intellectual assets</w:delText>
        </w:r>
      </w:del>
      <w:del w:id="828" w:author="wfuser" w:date="1999-08-10T11:55:00Z">
        <w:r>
          <w:rPr>
            <w:rFonts w:cs="Arial" w:ascii="Arial" w:hAnsi="Arial"/>
            <w:color w:val="FF0000"/>
          </w:rPr>
          <w:delText xml:space="preserve"> </w:delText>
        </w:r>
      </w:del>
      <w:del w:id="829" w:author="wfuser" w:date="1999-08-10T11:55:00Z">
        <w:r>
          <w:rPr>
            <w:rFonts w:cs="Arial" w:ascii="Arial" w:hAnsi="Arial"/>
          </w:rPr>
          <w:delText>by trading power, gas, coal, weather derivatives, liquids, petrochemicals, pulp and paper, and other commodities across the Americas, Europe and Asia.  Enron has plans to further expand its web-based commodity and product offering within these and other countries.</w:delText>
        </w:r>
      </w:del>
    </w:p>
    <w:p>
      <w:pPr>
        <w:pStyle w:val="TOCBase"/>
        <w:ind w:start="0" w:end="0"/>
        <w:rPr>
          <w:rFonts w:ascii="Arial" w:hAnsi="Arial" w:cs="Arial"/>
          <w:color w:val="FF0000"/>
          <w:del w:id="841" w:author="wfuser" w:date="1999-08-10T11:55:00Z"/>
        </w:rPr>
      </w:pPr>
      <w:del w:id="831" w:author="wfuser" w:date="1999-08-10T11:55:00Z">
        <w:r>
          <w:rPr>
            <w:rFonts w:cs="Arial" w:ascii="Arial" w:hAnsi="Arial"/>
          </w:rPr>
          <w:delText>“</w:delText>
        </w:r>
      </w:del>
      <w:del w:id="832" w:author="wfuser" w:date="1999-08-10T11:55:00Z">
        <w:r>
          <w:rPr>
            <w:rFonts w:cs="Arial" w:ascii="Arial" w:hAnsi="Arial"/>
          </w:rPr>
          <w:delText>With EnronOnline</w:delText>
        </w:r>
      </w:del>
      <w:del w:id="833" w:author="wfuser" w:date="1999-08-10T11:55:00Z">
        <w:r>
          <w:rPr>
            <w:rFonts w:cs="Arial" w:ascii="Arial" w:hAnsi="Arial"/>
            <w:sz w:val="16"/>
            <w:vertAlign w:val="superscript"/>
          </w:rPr>
          <w:delText>TM</w:delText>
        </w:r>
      </w:del>
      <w:del w:id="834" w:author="wfuser" w:date="1999-08-10T11:55:00Z">
        <w:r>
          <w:rPr>
            <w:rFonts w:cs="Arial" w:ascii="Arial" w:hAnsi="Arial"/>
          </w:rPr>
          <w:delText xml:space="preserve">, Enron  </w:delText>
        </w:r>
      </w:del>
      <w:del w:id="835" w:author="wfuser" w:date="1999-08-09T12:40:00Z">
        <w:r>
          <w:rPr>
            <w:rFonts w:cs="Arial" w:ascii="Arial" w:hAnsi="Arial"/>
          </w:rPr>
          <w:delText xml:space="preserve">once again </w:delText>
        </w:r>
      </w:del>
      <w:del w:id="836" w:author="wfuser" w:date="1999-08-10T11:55:00Z">
        <w:r>
          <w:rPr>
            <w:rFonts w:cs="Arial" w:ascii="Arial" w:hAnsi="Arial"/>
          </w:rPr>
          <w:delText xml:space="preserve">redefines the industry standards and substantiates its innovative use of intellectual, technological, and traditional capital while setting stage for a period of sustainable growth for its businesses” stated </w:delText>
        </w:r>
      </w:del>
      <w:del w:id="837" w:author="wfuser" w:date="1999-08-10T11:55:00Z">
        <w:r>
          <w:rPr>
            <w:rFonts w:cs="Arial" w:ascii="Arial" w:hAnsi="Arial"/>
            <w:highlight w:val="yellow"/>
          </w:rPr>
          <w:delText>XXXX</w:delText>
        </w:r>
      </w:del>
      <w:del w:id="838" w:author="wfuser" w:date="1999-08-10T11:55:00Z">
        <w:r>
          <w:rPr>
            <w:rFonts w:cs="Arial" w:ascii="Arial" w:hAnsi="Arial"/>
          </w:rPr>
          <w:delText>, Head of Enron’s Global Risk Management and Trading activities. EnronOnline</w:delText>
        </w:r>
      </w:del>
      <w:del w:id="839" w:author="wfuser" w:date="1999-08-10T11:55:00Z">
        <w:r>
          <w:rPr>
            <w:rFonts w:cs="Arial" w:ascii="Arial" w:hAnsi="Arial"/>
            <w:sz w:val="16"/>
            <w:vertAlign w:val="superscript"/>
          </w:rPr>
          <w:delText>TM</w:delText>
        </w:r>
      </w:del>
      <w:del w:id="840" w:author="wfuser" w:date="1999-08-10T11:55:00Z">
        <w:r>
          <w:rPr>
            <w:rFonts w:cs="Arial" w:ascii="Arial" w:hAnsi="Arial"/>
          </w:rPr>
          <w:delText xml:space="preserve"> truly places Enron, already one of the most innovative thought leaders, in the epicenter of a global energy network, with its energy web connecting a multitude of nodes across physical boundaries. </w:delText>
        </w:r>
      </w:del>
    </w:p>
    <w:p>
      <w:pPr>
        <w:pStyle w:val="TOCBase"/>
        <w:ind w:start="0" w:end="0"/>
        <w:rPr>
          <w:rFonts w:ascii="Arial" w:hAnsi="Arial" w:cs="Arial"/>
          <w:del w:id="850" w:author="wfuser" w:date="1999-08-10T11:55:00Z"/>
        </w:rPr>
      </w:pPr>
      <w:del w:id="842" w:author="wfuser" w:date="1999-08-10T11:55:00Z">
        <w:r>
          <w:rPr>
            <w:rFonts w:cs="Arial" w:ascii="Arial" w:hAnsi="Arial"/>
          </w:rPr>
          <w:delText>Counterparties and other users of EnronOnline</w:delText>
        </w:r>
      </w:del>
      <w:del w:id="843" w:author="wfuser" w:date="1999-08-10T11:55:00Z">
        <w:r>
          <w:rPr>
            <w:rFonts w:cs="Arial" w:ascii="Arial" w:hAnsi="Arial"/>
            <w:sz w:val="16"/>
            <w:vertAlign w:val="superscript"/>
          </w:rPr>
          <w:delText>TM</w:delText>
        </w:r>
      </w:del>
      <w:del w:id="844" w:author="wfuser" w:date="1999-08-10T11:55:00Z">
        <w:r>
          <w:rPr>
            <w:rFonts w:cs="Arial" w:ascii="Arial" w:hAnsi="Arial"/>
          </w:rPr>
          <w:delText xml:space="preserve"> can expect future versions of the website to allow them a customized access to industry specific and general information, an ability to manage their general portfolios and their transactions with Enron from remote locations, perform trend analysis, price basic derivative instruments, re-train themselves using the cutting-edge industry and related research, and interact with other people in the industry on a real-time basis via video and audio streams, among other things.  EnronOnline</w:delText>
        </w:r>
      </w:del>
      <w:del w:id="845" w:author="wfuser" w:date="1999-08-10T11:55:00Z">
        <w:r>
          <w:rPr>
            <w:rFonts w:cs="Arial" w:ascii="Arial" w:hAnsi="Arial"/>
            <w:sz w:val="16"/>
            <w:vertAlign w:val="superscript"/>
          </w:rPr>
          <w:delText>TM</w:delText>
        </w:r>
      </w:del>
      <w:del w:id="846" w:author="wfuser" w:date="1999-08-10T11:55:00Z">
        <w:r>
          <w:rPr>
            <w:rFonts w:cs="Arial" w:ascii="Arial" w:hAnsi="Arial"/>
          </w:rPr>
          <w:delText xml:space="preserve"> will be able to deliver fast, real-time solutions to </w:delText>
        </w:r>
      </w:del>
      <w:del w:id="847" w:author="wfuser" w:date="1999-08-09T12:40:00Z">
        <w:r>
          <w:rPr>
            <w:rFonts w:cs="Arial" w:ascii="Arial" w:hAnsi="Arial"/>
          </w:rPr>
          <w:delText>its</w:delText>
        </w:r>
      </w:del>
      <w:del w:id="848" w:author="wfuser" w:date="1999-08-10T11:55:00Z">
        <w:r>
          <w:rPr>
            <w:rFonts w:cs="Arial" w:ascii="Arial" w:hAnsi="Arial"/>
          </w:rPr>
          <w:delText xml:space="preserve"> customers by partnering with Enron Communications, and using their ability to deliver high-quality, high-bandwidth business information and applications through its long-haul fiber-optic network</w:delText>
        </w:r>
      </w:del>
      <w:del w:id="849" w:author="wfuser" w:date="1999-08-09T12:39:00Z">
        <w:r>
          <w:rPr>
            <w:rFonts w:cs="Arial" w:ascii="Arial" w:hAnsi="Arial"/>
          </w:rPr>
          <w:delText>, which is being expanded at currently.</w:delText>
        </w:r>
      </w:del>
    </w:p>
    <w:p>
      <w:pPr>
        <w:pStyle w:val="TOCBase"/>
        <w:ind w:start="0" w:end="0"/>
        <w:rPr>
          <w:rFonts w:ascii="Arial" w:hAnsi="Arial" w:cs="Arial"/>
          <w:del w:id="852" w:author="wfuser" w:date="1999-08-10T11:55:00Z"/>
        </w:rPr>
      </w:pPr>
      <w:del w:id="851" w:author="wfuser" w:date="1999-08-10T11:55:00Z">
        <w:r>
          <w:rPr>
            <w:rFonts w:cs="Arial" w:ascii="Arial" w:hAnsi="Arial"/>
          </w:rPr>
          <w:delText>Enron’s online presence and the competitive transparency it forces onto the deregulating markets (such as Europe, where Enron has already established a significant presence) is expected to highlight Enron as the counterparty of choice, motivate people to actively manage their portfolios, create liquidity, and allow significant volume and revenue growth to Enron due to the network effects.</w:delText>
        </w:r>
      </w:del>
    </w:p>
    <w:p>
      <w:pPr>
        <w:pStyle w:val="TOCBase"/>
        <w:ind w:start="0" w:end="0"/>
        <w:rPr>
          <w:rFonts w:ascii="Arial" w:hAnsi="Arial" w:cs="Arial"/>
          <w:b/>
          <w:del w:id="854" w:author="wfuser" w:date="1999-08-10T11:55:00Z"/>
        </w:rPr>
      </w:pPr>
      <w:del w:id="853" w:author="wfuser" w:date="1999-08-10T11:55:00Z">
        <w:r>
          <w:rPr>
            <w:rFonts w:cs="Arial" w:ascii="Arial" w:hAnsi="Arial"/>
            <w:b/>
          </w:rPr>
          <w:delText>http://www.EnronOnline.com</w:delText>
        </w:r>
      </w:del>
    </w:p>
    <w:p>
      <w:pPr>
        <w:pStyle w:val="TOCBase"/>
        <w:ind w:start="0" w:end="0"/>
        <w:rPr>
          <w:del w:id="857" w:author="wfuser" w:date="1999-08-10T11:55:00Z"/>
        </w:rPr>
      </w:pPr>
      <w:del w:id="855" w:author="wfuser" w:date="1999-08-10T11:55:00Z">
        <w:r>
          <w:rPr>
            <w:rFonts w:cs="Arial" w:ascii="Arial" w:hAnsi="Arial"/>
            <w:b/>
          </w:rPr>
          <w:delText>About Enron Communications, Inc.:</w:delText>
        </w:r>
      </w:del>
      <w:del w:id="856" w:author="wfuser" w:date="1999-08-10T11:55:00Z">
        <w:r>
          <w:rPr>
            <w:rFonts w:cs="Arial" w:ascii="Arial" w:hAnsi="Arial"/>
          </w:rPr>
          <w:delText xml:space="preserve"> Enron Communications, a wholly owned subsidiary of Enron Corp. (NYSE: ENE), is a leader in the delivery of high-quality, high-bandwidth business information and applications.  Enron Communications is building a long-haul fiber-optic network on strategic routes throughout the United States to create a data-centric national Pure IP backbone known as the Enron Intelligent Network.  It is extending the capabilities of that network through agreements with ISPs and carriers seeking to generate new revenue sources and improved services.</w:delText>
        </w:r>
      </w:del>
    </w:p>
    <w:p>
      <w:pPr>
        <w:pStyle w:val="TOCBase"/>
        <w:ind w:start="0" w:end="0"/>
        <w:rPr>
          <w:rFonts w:ascii="Arial" w:hAnsi="Arial" w:cs="Arial"/>
          <w:del w:id="859" w:author="wfuser" w:date="1999-08-10T11:55:00Z"/>
        </w:rPr>
      </w:pPr>
      <w:del w:id="858" w:author="wfuser" w:date="1999-08-10T11:55:00Z">
        <w:r>
          <w:rPr>
            <w:rFonts w:cs="Arial" w:ascii="Arial" w:hAnsi="Arial"/>
          </w:rPr>
        </w:r>
      </w:del>
    </w:p>
    <w:p>
      <w:pPr>
        <w:pStyle w:val="TOCBase"/>
        <w:ind w:start="0" w:end="0"/>
        <w:rPr>
          <w:del w:id="862" w:author="wfuser" w:date="1999-08-10T11:55:00Z"/>
        </w:rPr>
      </w:pPr>
      <w:del w:id="860" w:author="wfuser" w:date="1999-08-10T11:55:00Z">
        <w:r>
          <w:rPr>
            <w:rFonts w:cs="Arial" w:ascii="Arial" w:hAnsi="Arial"/>
            <w:b/>
          </w:rPr>
          <w:delText>About Enron Corp.:</w:delText>
        </w:r>
      </w:del>
      <w:del w:id="861" w:author="wfuser" w:date="1999-08-10T11:55:00Z">
        <w:r>
          <w:rPr>
            <w:rFonts w:cs="Arial" w:ascii="Arial" w:hAnsi="Arial"/>
          </w:rPr>
          <w:delText xml:space="preserve"> Enron Corp. is one of the world’s leading integrated natural gas and electricity companies.  The company, which owns approximately $30 billion in assets, produces electricity and natural gas, develops, constructs and operates energy and water facilities worldwide and delivers physical commodities and risk management and financial services to customers around the world.  Enron’s Internet address is www.enron.com, the stock is traded under the ticker symbol, “ENE.”</w:delText>
        </w:r>
      </w:del>
    </w:p>
    <w:p>
      <w:pPr>
        <w:pStyle w:val="TOCBase"/>
        <w:ind w:start="0" w:end="0"/>
        <w:rPr>
          <w:rFonts w:ascii="Arial" w:hAnsi="Arial" w:cs="Arial"/>
          <w:del w:id="864" w:author="wfuser" w:date="1999-08-10T11:55:00Z"/>
        </w:rPr>
      </w:pPr>
      <w:del w:id="863" w:author="wfuser" w:date="1999-08-10T11:55:00Z">
        <w:r>
          <w:rPr>
            <w:rFonts w:cs="Arial" w:ascii="Arial" w:hAnsi="Arial"/>
          </w:rPr>
          <w:delText>##</w:delText>
        </w:r>
      </w:del>
    </w:p>
    <w:p>
      <w:pPr>
        <w:pStyle w:val="TOCBase"/>
        <w:widowControl/>
        <w:bidi w:val="0"/>
        <w:spacing w:lineRule="atLeast" w:line="240" w:before="0" w:after="240"/>
        <w:ind w:hanging="0" w:start="0" w:end="0"/>
        <w:jc w:val="both"/>
        <w:rPr/>
      </w:pPr>
      <w:bookmarkStart w:id="19" w:name="__RefHeading___Toc458936249"/>
      <w:bookmarkEnd w:id="19"/>
      <w:r>
        <w:rPr/>
        <w:t>Story 2: Enron Named “Most Innovative Company in America” for Fourth Consecutive Year</w:t>
      </w:r>
    </w:p>
    <w:p>
      <w:pPr>
        <w:pStyle w:val="Normal"/>
        <w:ind w:firstLine="360" w:start="0" w:end="0"/>
        <w:rPr>
          <w:rStyle w:val="Hyperlink"/>
        </w:rPr>
      </w:pPr>
      <w:r>
        <w:rPr/>
      </w:r>
    </w:p>
    <w:p>
      <w:pPr>
        <w:pStyle w:val="Normal"/>
        <w:ind w:firstLine="360" w:start="0" w:end="0"/>
        <w:rPr>
          <w:rStyle w:val="Hyperlink"/>
          <w:i/>
          <w:i/>
        </w:rPr>
      </w:pPr>
      <w:r>
        <w:rPr>
          <w:rStyle w:val="Hyperlink"/>
          <w:i/>
          <w:highlight w:val="yellow"/>
        </w:rPr>
        <w:t>[Fortune magazine article “reprint” to be included here  – to be provided by Kal Shah (PR)]</w:t>
      </w:r>
    </w:p>
    <w:p>
      <w:pPr>
        <w:pStyle w:val="Heading2"/>
        <w:ind w:hanging="0" w:start="0"/>
        <w:rPr/>
      </w:pPr>
      <w:bookmarkStart w:id="20" w:name="__RefHeading___Toc458936250"/>
      <w:r>
        <w:rPr>
          <w:lang w:val="en-GB"/>
        </w:rPr>
        <w:t>Story 3: 1998 Energy Derivatives Rankings</w:t>
      </w:r>
      <w:bookmarkEnd w:id="20"/>
      <w:r>
        <w:rPr>
          <w:lang w:val="en-GB"/>
        </w:rPr>
        <w:t xml:space="preserve"> </w:t>
      </w:r>
    </w:p>
    <w:p>
      <w:pPr>
        <w:pStyle w:val="Normal"/>
        <w:ind w:firstLine="360" w:start="0" w:end="0"/>
        <w:rPr>
          <w:rStyle w:val="Hyperlink"/>
          <w:i/>
          <w:i/>
        </w:rPr>
      </w:pPr>
      <w:r>
        <w:rPr>
          <w:rStyle w:val="Hyperlink"/>
          <w:i/>
          <w:highlight w:val="yellow"/>
        </w:rPr>
        <w:t>[Energy &amp; Power Risk Management “reprint” article reprint to be included here – to be provided by Kal Shah (PR)]</w:t>
      </w:r>
      <w:r>
        <w:br w:type="page"/>
      </w:r>
    </w:p>
    <w:p>
      <w:pPr>
        <w:pStyle w:val="BodyText"/>
        <w:ind w:start="2160" w:end="0"/>
        <w:rPr>
          <w:rStyle w:val="Hyperlink"/>
          <w:rFonts w:ascii="Arial" w:hAnsi="Arial" w:cs="Arial"/>
          <w:i/>
          <w:i/>
          <w:color w:val="0000FF"/>
        </w:rPr>
      </w:pPr>
      <w:r>
        <w:rPr/>
      </w:r>
    </w:p>
    <w:p>
      <w:pPr>
        <w:pStyle w:val="Normal"/>
        <w:ind w:start="0" w:end="0"/>
        <w:rPr>
          <w:rStyle w:val="Hyperlink"/>
          <w:rFonts w:ascii="Arial" w:hAnsi="Arial" w:cs="Arial"/>
          <w:i/>
          <w:i/>
          <w:color w:val="0000FF"/>
        </w:rPr>
      </w:pPr>
      <w:r>
        <w:rPr>
          <w:rFonts w:cs="Arial" w:ascii="Arial" w:hAnsi="Arial"/>
          <w:i/>
          <w:color w:val="0000FF"/>
        </w:rPr>
      </w:r>
    </w:p>
    <w:p>
      <w:pPr>
        <w:pStyle w:val="Heading1"/>
        <w:ind w:hanging="0" w:start="0"/>
        <w:rPr/>
      </w:pPr>
      <w:bookmarkStart w:id="21" w:name="__RefHeading___Toc458936251"/>
      <w:bookmarkEnd w:id="21"/>
      <w:r>
        <w:rPr/>
        <w:t>Contact Us – 4</w:t>
      </w:r>
    </w:p>
    <w:p>
      <w:pPr>
        <w:pStyle w:val="Normal"/>
        <w:ind w:start="0" w:end="0"/>
        <w:rPr>
          <w:rFonts w:ascii="Arial" w:hAnsi="Arial" w:cs="Arial"/>
          <w:b/>
          <w:sz w:val="24"/>
        </w:rPr>
      </w:pPr>
      <w:r>
        <w:rPr>
          <w:rFonts w:cs="Arial" w:ascii="Arial" w:hAnsi="Arial"/>
          <w:b/>
          <w:sz w:val="24"/>
        </w:rPr>
      </w:r>
    </w:p>
    <w:p>
      <w:pPr>
        <w:pStyle w:val="Normal"/>
        <w:pBdr>
          <w:top w:val="single" w:sz="4" w:space="1" w:color="000000"/>
          <w:left w:val="single" w:sz="4" w:space="4" w:color="000000"/>
          <w:bottom w:val="single" w:sz="4" w:space="1" w:color="000000"/>
          <w:right w:val="single" w:sz="4" w:space="4" w:color="000000"/>
        </w:pBdr>
        <w:ind w:start="0" w:end="0"/>
        <w:rPr>
          <w:rFonts w:ascii="Arial" w:hAnsi="Arial" w:cs="Arial"/>
          <w:b/>
          <w:sz w:val="24"/>
        </w:rPr>
      </w:pPr>
      <w:r>
        <w:rPr>
          <w:rFonts w:cs="Arial" w:ascii="Arial" w:hAnsi="Arial"/>
          <w:b/>
          <w:sz w:val="24"/>
        </w:rPr>
        <w:t>Contact EnronOnline</w:t>
      </w:r>
    </w:p>
    <w:p>
      <w:pPr>
        <w:pStyle w:val="Normal"/>
        <w:pBdr>
          <w:top w:val="single" w:sz="4" w:space="1" w:color="000000"/>
          <w:left w:val="single" w:sz="4" w:space="4" w:color="000000"/>
          <w:bottom w:val="single" w:sz="4" w:space="1" w:color="000000"/>
          <w:right w:val="single" w:sz="4" w:space="4" w:color="000000"/>
        </w:pBdr>
        <w:ind w:start="0" w:end="0"/>
        <w:rPr/>
      </w:pPr>
      <w:r>
        <w:rPr>
          <w:rFonts w:cs="Arial" w:ascii="Arial" w:hAnsi="Arial"/>
        </w:rPr>
        <w:t xml:space="preserve">Please complete this form to reach us by email, or feel free to call our </w:t>
      </w:r>
      <w:r>
        <w:rPr>
          <w:rFonts w:cs="Arial" w:ascii="Arial" w:hAnsi="Arial"/>
          <w:b/>
          <w:sz w:val="24"/>
          <w:rPrChange w:id="0" w:author="wfuser" w:date="1999-08-09T16:58:00Z"/>
        </w:rPr>
        <w:t>Helpdesk</w:t>
      </w:r>
      <w:r>
        <w:rPr>
          <w:rFonts w:cs="Arial" w:ascii="Arial" w:hAnsi="Arial"/>
        </w:rPr>
        <w:t xml:space="preserve"> any time:</w:t>
      </w:r>
    </w:p>
    <w:p>
      <w:pPr>
        <w:pStyle w:val="Normal"/>
        <w:pBdr>
          <w:top w:val="single" w:sz="4" w:space="1" w:color="000000"/>
          <w:left w:val="single" w:sz="4" w:space="4" w:color="000000"/>
          <w:bottom w:val="single" w:sz="4" w:space="1" w:color="000000"/>
          <w:right w:val="single" w:sz="4" w:space="4" w:color="000000"/>
        </w:pBdr>
        <w:tabs>
          <w:tab w:val="clear" w:pos="360"/>
          <w:tab w:val="left" w:pos="0" w:leader="none"/>
        </w:tabs>
        <w:ind w:start="0" w:end="0"/>
        <w:rPr/>
      </w:pPr>
      <w:r>
        <w:rPr>
          <w:rFonts w:cs="Arial" w:ascii="Arial" w:hAnsi="Arial"/>
        </w:rPr>
        <w:t>North &amp; South America:</w:t>
        <w:tab/>
        <w:tab/>
        <w:t xml:space="preserve">Phone: </w:t>
        <w:tab/>
      </w:r>
      <w:r>
        <w:rPr>
          <w:rFonts w:cs="Arial" w:ascii="Arial" w:hAnsi="Arial"/>
          <w:b/>
        </w:rPr>
        <w:t>+01</w:t>
      </w:r>
      <w:r>
        <w:rPr>
          <w:rFonts w:cs="Arial" w:ascii="Arial" w:hAnsi="Arial"/>
        </w:rPr>
        <w:t xml:space="preserve"> </w:t>
      </w:r>
      <w:r>
        <w:rPr>
          <w:rFonts w:cs="Arial" w:ascii="Arial" w:hAnsi="Arial"/>
          <w:b/>
        </w:rPr>
        <w:t xml:space="preserve">(713) </w:t>
      </w:r>
      <w:ins w:id="866" w:author="wfuser" w:date="1999-08-10T13:59:00Z">
        <w:r>
          <w:rPr>
            <w:rFonts w:cs="Arial" w:ascii="Arial" w:hAnsi="Arial"/>
            <w:b/>
            <w:highlight w:val="yellow"/>
          </w:rPr>
          <w:t>XXX</w:t>
        </w:r>
      </w:ins>
      <w:del w:id="867" w:author="wfuser" w:date="1999-08-10T13:59:00Z">
        <w:r>
          <w:rPr>
            <w:rFonts w:cs="Arial" w:ascii="Arial" w:hAnsi="Arial"/>
            <w:b/>
            <w:highlight w:val="yellow"/>
          </w:rPr>
          <w:delText>853</w:delText>
        </w:r>
      </w:del>
      <w:r>
        <w:rPr>
          <w:rFonts w:cs="Arial" w:ascii="Arial" w:hAnsi="Arial"/>
          <w:b/>
          <w:highlight w:val="yellow"/>
        </w:rPr>
        <w:t xml:space="preserve"> XXXX</w:t>
      </w:r>
      <w:r>
        <w:rPr>
          <w:rFonts w:cs="Arial" w:ascii="Arial" w:hAnsi="Arial"/>
        </w:rPr>
        <w:t xml:space="preserve"> </w:t>
      </w:r>
    </w:p>
    <w:p>
      <w:pPr>
        <w:pStyle w:val="Normal"/>
        <w:pBdr>
          <w:top w:val="single" w:sz="4" w:space="1" w:color="000000"/>
          <w:left w:val="single" w:sz="4" w:space="4" w:color="000000"/>
          <w:bottom w:val="single" w:sz="4" w:space="1" w:color="000000"/>
          <w:right w:val="single" w:sz="4" w:space="4" w:color="000000"/>
        </w:pBdr>
        <w:tabs>
          <w:tab w:val="clear" w:pos="360"/>
          <w:tab w:val="left" w:pos="0" w:leader="none"/>
        </w:tabs>
        <w:ind w:start="0" w:end="0"/>
        <w:rPr>
          <w:del w:id="872" w:author="wfuser" w:date="1999-08-09T12:41:00Z"/>
        </w:rPr>
      </w:pPr>
      <w:del w:id="868" w:author="wfuser" w:date="1999-08-09T12:41:00Z">
        <w:r>
          <w:rPr>
            <w:rFonts w:cs="Arial" w:ascii="Arial" w:hAnsi="Arial"/>
          </w:rPr>
          <w:delText>Fax</w:delText>
        </w:r>
      </w:del>
      <w:del w:id="869" w:author="wfuser" w:date="1999-08-09T12:41:00Z">
        <w:r>
          <w:rPr>
            <w:rFonts w:cs="Arial" w:ascii="Arial" w:hAnsi="Arial"/>
            <w:b/>
          </w:rPr>
          <w:delText>:  +01</w:delText>
        </w:r>
      </w:del>
      <w:del w:id="870" w:author="wfuser" w:date="1999-08-09T12:41:00Z">
        <w:r>
          <w:rPr>
            <w:rFonts w:cs="Arial" w:ascii="Arial" w:hAnsi="Arial"/>
          </w:rPr>
          <w:delText xml:space="preserve"> (</w:delText>
        </w:r>
      </w:del>
      <w:del w:id="871" w:author="wfuser" w:date="1999-08-09T12:41:00Z">
        <w:r>
          <w:rPr>
            <w:rFonts w:cs="Arial" w:ascii="Arial" w:hAnsi="Arial"/>
            <w:b/>
          </w:rPr>
          <w:delText>713) 853 XXXX</w:delText>
        </w:r>
      </w:del>
    </w:p>
    <w:p>
      <w:pPr>
        <w:pStyle w:val="Normal"/>
        <w:pBdr>
          <w:top w:val="single" w:sz="4" w:space="1" w:color="000000"/>
          <w:left w:val="single" w:sz="4" w:space="4" w:color="000000"/>
          <w:bottom w:val="single" w:sz="4" w:space="1" w:color="000000"/>
          <w:right w:val="single" w:sz="4" w:space="4" w:color="000000"/>
        </w:pBdr>
        <w:tabs>
          <w:tab w:val="clear" w:pos="360"/>
          <w:tab w:val="left" w:pos="0" w:leader="none"/>
        </w:tabs>
        <w:ind w:start="0" w:end="0"/>
        <w:rPr>
          <w:rFonts w:ascii="Arial" w:hAnsi="Arial" w:cs="Arial"/>
        </w:rPr>
      </w:pPr>
      <w:r>
        <w:rPr>
          <w:rFonts w:cs="Arial" w:ascii="Arial" w:hAnsi="Arial"/>
        </w:rPr>
        <w:t>All other Regions:</w:t>
        <w:tab/>
        <w:tab/>
        <w:tab/>
        <w:t>Phone:</w:t>
        <w:tab/>
      </w:r>
      <w:r>
        <w:rPr>
          <w:rFonts w:cs="Arial" w:ascii="Arial" w:hAnsi="Arial"/>
          <w:b/>
        </w:rPr>
        <w:t xml:space="preserve">+44 (0)171 </w:t>
      </w:r>
      <w:ins w:id="873" w:author="wfuser" w:date="1999-08-09T12:40:00Z">
        <w:r>
          <w:rPr>
            <w:rFonts w:cs="Arial" w:ascii="Arial" w:hAnsi="Arial"/>
            <w:b/>
            <w:highlight w:val="yellow"/>
          </w:rPr>
          <w:t>XXX</w:t>
        </w:r>
      </w:ins>
      <w:del w:id="874" w:author="wfuser" w:date="1999-08-09T12:40:00Z">
        <w:r>
          <w:rPr>
            <w:rFonts w:cs="Arial" w:ascii="Arial" w:hAnsi="Arial"/>
            <w:b/>
            <w:highlight w:val="yellow"/>
          </w:rPr>
          <w:delText>970</w:delText>
        </w:r>
      </w:del>
      <w:r>
        <w:rPr>
          <w:rFonts w:cs="Arial" w:ascii="Arial" w:hAnsi="Arial"/>
          <w:b/>
          <w:highlight w:val="yellow"/>
        </w:rPr>
        <w:t xml:space="preserve"> XXXX</w:t>
      </w:r>
      <w:r>
        <w:rPr>
          <w:rFonts w:cs="Arial" w:ascii="Arial" w:hAnsi="Arial"/>
        </w:rPr>
        <w:tab/>
      </w:r>
      <w:del w:id="875" w:author="wfuser" w:date="1999-08-09T12:41:00Z">
        <w:r>
          <w:rPr>
            <w:rFonts w:cs="Arial" w:ascii="Arial" w:hAnsi="Arial"/>
          </w:rPr>
          <w:delText xml:space="preserve">Fax:  </w:delText>
        </w:r>
      </w:del>
      <w:del w:id="876" w:author="wfuser" w:date="1999-08-09T12:41:00Z">
        <w:r>
          <w:rPr>
            <w:rFonts w:cs="Arial" w:ascii="Arial" w:hAnsi="Arial"/>
            <w:b/>
          </w:rPr>
          <w:delText>+44 (0)171 970 XXXX</w:delText>
        </w:r>
      </w:del>
    </w:p>
    <w:p>
      <w:pPr>
        <w:pStyle w:val="Normal"/>
        <w:pBdr>
          <w:top w:val="single" w:sz="4" w:space="1" w:color="000000"/>
          <w:left w:val="single" w:sz="4" w:space="4" w:color="000000"/>
          <w:bottom w:val="single" w:sz="4" w:space="1" w:color="000000"/>
          <w:right w:val="single" w:sz="4" w:space="4" w:color="000000"/>
        </w:pBdr>
        <w:ind w:start="0" w:end="0"/>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ind w:firstLine="360" w:start="0" w:end="0"/>
        <w:rPr>
          <w:rFonts w:ascii="Arial" w:hAnsi="Arial" w:cs="Arial"/>
        </w:rPr>
      </w:pPr>
      <w:r>
        <w:rPr>
          <w:rFonts w:cs="Arial" w:ascii="Arial" w:hAnsi="Arial"/>
        </w:rPr>
        <w:tab/>
        <w:t xml:space="preserve">      Your Name:</w:t>
        <w:tab/>
      </w:r>
    </w:p>
    <w:p>
      <w:pPr>
        <w:pStyle w:val="Normal"/>
        <w:pBdr>
          <w:top w:val="single" w:sz="4" w:space="1" w:color="000000"/>
          <w:left w:val="single" w:sz="4" w:space="4" w:color="000000"/>
          <w:bottom w:val="single" w:sz="4" w:space="1" w:color="000000"/>
          <w:right w:val="single" w:sz="4" w:space="4" w:color="000000"/>
        </w:pBdr>
        <w:ind w:start="0" w:end="0"/>
        <w:rPr>
          <w:rFonts w:ascii="Arial" w:hAnsi="Arial" w:cs="Arial"/>
        </w:rPr>
      </w:pPr>
      <w:r>
        <mc:AlternateContent>
          <mc:Choice Requires="wps">
            <w:drawing>
              <wp:anchor behindDoc="0" distT="0" distB="0" distL="114935" distR="114935" simplePos="0" locked="0" layoutInCell="1" allowOverlap="1" relativeHeight="18">
                <wp:simplePos x="0" y="0"/>
                <wp:positionH relativeFrom="column">
                  <wp:posOffset>1692910</wp:posOffset>
                </wp:positionH>
                <wp:positionV relativeFrom="paragraph">
                  <wp:posOffset>36830</wp:posOffset>
                </wp:positionV>
                <wp:extent cx="2194560" cy="182880"/>
                <wp:effectExtent l="5080" t="5080" r="5080" b="5080"/>
                <wp:wrapNone/>
                <wp:docPr id="1" name=""/>
                <a:graphic xmlns:a="http://schemas.openxmlformats.org/drawingml/2006/main">
                  <a:graphicData uri="http://schemas.microsoft.com/office/word/2010/wordprocessingShape">
                    <wps:wsp>
                      <wps:cNvSpPr/>
                      <wps:spPr>
                        <a:xfrm>
                          <a:off x="0" y="0"/>
                          <a:ext cx="219456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33.3pt;margin-top:2.9pt;width:172.7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9">
                <wp:simplePos x="0" y="0"/>
                <wp:positionH relativeFrom="column">
                  <wp:posOffset>1692910</wp:posOffset>
                </wp:positionH>
                <wp:positionV relativeFrom="paragraph">
                  <wp:posOffset>-237490</wp:posOffset>
                </wp:positionV>
                <wp:extent cx="2194560" cy="182880"/>
                <wp:effectExtent l="5080" t="5080" r="5080" b="5080"/>
                <wp:wrapNone/>
                <wp:docPr id="2" name=""/>
                <a:graphic xmlns:a="http://schemas.openxmlformats.org/drawingml/2006/main">
                  <a:graphicData uri="http://schemas.microsoft.com/office/word/2010/wordprocessingShape">
                    <wps:wsp>
                      <wps:cNvSpPr/>
                      <wps:spPr>
                        <a:xfrm>
                          <a:off x="0" y="0"/>
                          <a:ext cx="219456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33.3pt;margin-top:-18.7pt;width:172.75pt;height:14.35pt;mso-wrap-style:none;v-text-anchor:middle">
                <v:fill o:detectmouseclick="t" type="solid" color2="black"/>
                <v:stroke color="black" weight="9360" joinstyle="miter" endcap="flat"/>
                <w10:wrap type="none"/>
              </v:rect>
            </w:pict>
          </mc:Fallback>
        </mc:AlternateContent>
      </w:r>
      <w:r>
        <w:rPr>
          <w:rFonts w:cs="Arial" w:ascii="Arial" w:hAnsi="Arial"/>
        </w:rPr>
        <w:tab/>
        <w:t xml:space="preserve">    Company Name:  </w:t>
      </w:r>
    </w:p>
    <w:p>
      <w:pPr>
        <w:pStyle w:val="Normal"/>
        <w:pBdr>
          <w:top w:val="single" w:sz="4" w:space="1" w:color="000000"/>
          <w:left w:val="single" w:sz="4" w:space="4" w:color="000000"/>
          <w:bottom w:val="single" w:sz="4" w:space="1" w:color="000000"/>
          <w:right w:val="single" w:sz="4" w:space="4" w:color="000000"/>
        </w:pBdr>
        <w:ind w:start="0" w:end="0"/>
        <w:rPr/>
      </w:pPr>
      <w:r>
        <mc:AlternateContent>
          <mc:Choice Requires="wps">
            <w:drawing>
              <wp:anchor behindDoc="0" distT="0" distB="0" distL="114935" distR="114935" simplePos="0" locked="0" layoutInCell="1" allowOverlap="1" relativeHeight="20">
                <wp:simplePos x="0" y="0"/>
                <wp:positionH relativeFrom="column">
                  <wp:posOffset>1692910</wp:posOffset>
                </wp:positionH>
                <wp:positionV relativeFrom="paragraph">
                  <wp:posOffset>76200</wp:posOffset>
                </wp:positionV>
                <wp:extent cx="3108960" cy="548640"/>
                <wp:effectExtent l="5080" t="5080" r="5080" b="5080"/>
                <wp:wrapNone/>
                <wp:docPr id="3" name=""/>
                <a:graphic xmlns:a="http://schemas.openxmlformats.org/drawingml/2006/main">
                  <a:graphicData uri="http://schemas.microsoft.com/office/word/2010/wordprocessingShape">
                    <wps:wsp>
                      <wps:cNvSpPr/>
                      <wps:spPr>
                        <a:xfrm>
                          <a:off x="0" y="0"/>
                          <a:ext cx="3108960" cy="548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33.3pt;margin-top:6pt;width:244.75pt;height:43.15pt;mso-wrap-style:none;v-text-anchor:middle">
                <v:fill o:detectmouseclick="t" type="solid" color2="black"/>
                <v:stroke color="black" weight="9360" joinstyle="miter" endcap="flat"/>
                <w10:wrap type="none"/>
              </v:rect>
            </w:pict>
          </mc:Fallback>
        </mc:AlternateContent>
      </w:r>
      <w:r>
        <w:rPr>
          <w:rFonts w:cs="Arial" w:ascii="Arial" w:hAnsi="Arial"/>
        </w:rPr>
        <w:tab/>
        <w:t xml:space="preserve"> Company Address:  </w:t>
        <w:tab/>
        <w:tab/>
        <w:tab/>
        <w:tab/>
        <w:tab/>
        <w:tab/>
        <w:tab/>
        <w:tab/>
        <w:tab/>
        <w:tab/>
        <w:tab/>
      </w:r>
      <w:r>
        <w:rPr>
          <w:rFonts w:cs="Arial" w:ascii="Arial" w:hAnsi="Arial"/>
          <w:i/>
          <w:sz w:val="16"/>
        </w:rPr>
        <w:tab/>
        <w:tab/>
        <w:tab/>
        <w:tab/>
      </w:r>
      <w:del w:id="877" w:author="wfuser" w:date="1999-08-09T13:51:00Z">
        <w:r>
          <w:rPr>
            <w:rFonts w:cs="Arial" w:ascii="Arial" w:hAnsi="Arial"/>
            <w:i/>
            <w:sz w:val="16"/>
          </w:rPr>
          <w:delText>(optional</w:delText>
        </w:r>
      </w:del>
      <w:r>
        <w:rPr>
          <w:rFonts w:cs="Arial" w:ascii="Arial" w:hAnsi="Arial"/>
          <w:i/>
          <w:sz w:val="16"/>
        </w:rPr>
        <w:t>)</w:t>
      </w:r>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rPr>
      </w:pPr>
      <w:r>
        <w:rPr>
          <w:rFonts w:cs="Arial" w:ascii="Arial" w:hAnsi="Arial"/>
        </w:rPr>
        <w:tab/>
        <w:tab/>
        <w:tab/>
        <w:t xml:space="preserve">     </w:t>
      </w:r>
    </w:p>
    <w:p>
      <w:pPr>
        <w:pStyle w:val="MacroText"/>
        <w:pBdr>
          <w:top w:val="single" w:sz="4" w:space="1" w:color="000000"/>
          <w:left w:val="single" w:sz="4" w:space="4" w:color="000000"/>
          <w:bottom w:val="single" w:sz="4" w:space="1" w:color="000000"/>
          <w:right w:val="single" w:sz="4" w:space="4" w:color="000000"/>
        </w:pBdr>
        <w:ind w:firstLine="360" w:start="0" w:end="0"/>
        <w:rPr>
          <w:rFonts w:ascii="Arial" w:hAnsi="Arial" w:eastAsia="Arial" w:cs="Arial"/>
        </w:rPr>
      </w:pPr>
      <w:r>
        <w:rPr>
          <w:rFonts w:eastAsia="Arial" w:cs="Arial" w:ascii="Arial" w:hAnsi="Arial"/>
        </w:rPr>
        <w:t xml:space="preserve"> </w:t>
      </w:r>
    </w:p>
    <w:p>
      <w:pPr>
        <w:pStyle w:val="Normal"/>
        <w:pBdr>
          <w:top w:val="single" w:sz="4" w:space="1" w:color="000000"/>
          <w:left w:val="single" w:sz="4" w:space="4" w:color="000000"/>
          <w:bottom w:val="single" w:sz="4" w:space="1" w:color="000000"/>
          <w:right w:val="single" w:sz="4" w:space="4" w:color="000000"/>
        </w:pBdr>
        <w:ind w:start="0" w:end="0"/>
        <w:rPr/>
      </w:pPr>
      <w:r>
        <mc:AlternateContent>
          <mc:Choice Requires="wps">
            <w:drawing>
              <wp:anchor behindDoc="0" distT="0" distB="0" distL="114935" distR="114935" simplePos="0" locked="0" layoutInCell="1" allowOverlap="1" relativeHeight="21">
                <wp:simplePos x="0" y="0"/>
                <wp:positionH relativeFrom="column">
                  <wp:posOffset>1692910</wp:posOffset>
                </wp:positionH>
                <wp:positionV relativeFrom="paragraph">
                  <wp:posOffset>12065</wp:posOffset>
                </wp:positionV>
                <wp:extent cx="2194560" cy="182880"/>
                <wp:effectExtent l="5080" t="5080" r="5080" b="5080"/>
                <wp:wrapNone/>
                <wp:docPr id="4" name=""/>
                <a:graphic xmlns:a="http://schemas.openxmlformats.org/drawingml/2006/main">
                  <a:graphicData uri="http://schemas.microsoft.com/office/word/2010/wordprocessingShape">
                    <wps:wsp>
                      <wps:cNvSpPr/>
                      <wps:spPr>
                        <a:xfrm>
                          <a:off x="0" y="0"/>
                          <a:ext cx="219456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33.3pt;margin-top:0.95pt;width:172.75pt;height:14.35pt;mso-wrap-style:none;v-text-anchor:middle">
                <v:fill o:detectmouseclick="t" type="solid" color2="black"/>
                <v:stroke color="black" weight="9360" joinstyle="miter" endcap="flat"/>
                <w10:wrap type="none"/>
              </v:rect>
            </w:pict>
          </mc:Fallback>
        </mc:AlternateContent>
      </w:r>
      <w:r>
        <w:rPr>
          <w:rFonts w:cs="Arial" w:ascii="Arial" w:hAnsi="Arial"/>
        </w:rPr>
        <w:tab/>
      </w:r>
      <w:del w:id="878" w:author="wfuser" w:date="1999-08-09T13:52:00Z">
        <w:r>
          <w:rPr>
            <w:rFonts w:cs="Arial" w:ascii="Arial" w:hAnsi="Arial"/>
          </w:rPr>
          <w:tab/>
        </w:r>
      </w:del>
      <w:r>
        <w:rPr>
          <w:rFonts w:cs="Arial" w:ascii="Arial" w:hAnsi="Arial"/>
        </w:rPr>
        <w:tab/>
      </w:r>
      <w:ins w:id="879" w:author="wfuser" w:date="1999-08-10T11:14:00Z">
        <w:r>
          <w:rPr>
            <w:rFonts w:cs="Arial" w:ascii="Arial" w:hAnsi="Arial"/>
          </w:rPr>
          <w:tab/>
          <w:tab/>
        </w:r>
      </w:ins>
      <w:r>
        <w:rPr>
          <w:rFonts w:cs="Arial" w:ascii="Arial" w:hAnsi="Arial"/>
        </w:rPr>
        <w:t>e-mail:</w:t>
        <w:tab/>
      </w:r>
    </w:p>
    <w:p>
      <w:pPr>
        <w:pStyle w:val="Normal"/>
        <w:pBdr>
          <w:top w:val="single" w:sz="4" w:space="1" w:color="000000"/>
          <w:left w:val="single" w:sz="4" w:space="4" w:color="000000"/>
          <w:bottom w:val="single" w:sz="4" w:space="1" w:color="000000"/>
          <w:right w:val="single" w:sz="4" w:space="4" w:color="000000"/>
        </w:pBdr>
        <w:ind w:start="0" w:end="0"/>
        <w:rPr/>
      </w:pPr>
      <w:r>
        <mc:AlternateContent>
          <mc:Choice Requires="wps">
            <w:drawing>
              <wp:anchor behindDoc="0" distT="0" distB="0" distL="114935" distR="114935" simplePos="0" locked="0" layoutInCell="1" allowOverlap="1" relativeHeight="22">
                <wp:simplePos x="0" y="0"/>
                <wp:positionH relativeFrom="column">
                  <wp:posOffset>1692910</wp:posOffset>
                </wp:positionH>
                <wp:positionV relativeFrom="paragraph">
                  <wp:posOffset>52070</wp:posOffset>
                </wp:positionV>
                <wp:extent cx="2194560" cy="182880"/>
                <wp:effectExtent l="5080" t="5080" r="5080" b="5080"/>
                <wp:wrapNone/>
                <wp:docPr id="5" name=""/>
                <a:graphic xmlns:a="http://schemas.openxmlformats.org/drawingml/2006/main">
                  <a:graphicData uri="http://schemas.microsoft.com/office/word/2010/wordprocessingShape">
                    <wps:wsp>
                      <wps:cNvSpPr/>
                      <wps:spPr>
                        <a:xfrm>
                          <a:off x="0" y="0"/>
                          <a:ext cx="219456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33.3pt;margin-top:4.1pt;width:172.75pt;height:14.35pt;mso-wrap-style:none;v-text-anchor:middle">
                <v:fill o:detectmouseclick="t" type="solid" color2="black"/>
                <v:stroke color="black" weight="9360" joinstyle="miter" endcap="flat"/>
                <w10:wrap type="none"/>
              </v:rect>
            </w:pict>
          </mc:Fallback>
        </mc:AlternateContent>
      </w:r>
      <w:r>
        <w:rPr>
          <w:rFonts w:cs="Arial" w:ascii="Arial" w:hAnsi="Arial"/>
        </w:rPr>
        <w:tab/>
        <w:tab/>
        <w:t xml:space="preserve">     </w:t>
        <w:tab/>
        <w:tab/>
        <w:t xml:space="preserve">Phone: </w:t>
        <w:tab/>
        <w:tab/>
        <w:tab/>
        <w:tab/>
        <w:tab/>
        <w:tab/>
        <w:tab/>
        <w:tab/>
        <w:tab/>
        <w:tab/>
        <w:tab/>
        <w:tab/>
        <w:t xml:space="preserve"> </w:t>
      </w:r>
      <w:r>
        <w:rPr>
          <w:rFonts w:cs="Arial" w:ascii="Arial" w:hAnsi="Arial"/>
          <w:i/>
          <w:sz w:val="16"/>
        </w:rPr>
        <w:t>(optional)</w:t>
      </w:r>
    </w:p>
    <w:p>
      <w:pPr>
        <w:pStyle w:val="Normal"/>
        <w:pBdr>
          <w:top w:val="single" w:sz="4" w:space="1" w:color="000000"/>
          <w:left w:val="single" w:sz="4" w:space="4" w:color="000000"/>
          <w:bottom w:val="single" w:sz="4" w:space="1" w:color="000000"/>
          <w:right w:val="single" w:sz="4" w:space="4" w:color="000000"/>
        </w:pBdr>
        <w:ind w:start="0" w:end="0"/>
        <w:rPr/>
      </w:pPr>
      <w:r>
        <w:rPr>
          <w:rFonts w:cs="Arial" w:ascii="Arial" w:hAnsi="Arial"/>
        </w:rPr>
        <w:tab/>
        <w:t xml:space="preserve">   Type of Request: </w:t>
        <w:tab/>
      </w:r>
      <w:r>
        <w:rPr>
          <w:rFonts w:cs="Arial" w:ascii="Arial" w:hAnsi="Arial"/>
          <w:i/>
          <w:sz w:val="16"/>
        </w:rPr>
        <w:t>(check all boxes that apply)</w:t>
      </w:r>
    </w:p>
    <w:p>
      <w:pPr>
        <w:pStyle w:val="Normal"/>
        <w:pBdr>
          <w:top w:val="single" w:sz="4" w:space="1" w:color="000000"/>
          <w:left w:val="single" w:sz="4" w:space="4" w:color="000000"/>
          <w:bottom w:val="single" w:sz="4" w:space="1" w:color="000000"/>
          <w:right w:val="single" w:sz="4" w:space="4" w:color="000000"/>
        </w:pBdr>
        <w:ind w:start="0" w:end="0"/>
        <w:rPr/>
      </w:pPr>
      <w:r>
        <mc:AlternateContent>
          <mc:Choice Requires="wps">
            <w:drawing>
              <wp:anchor behindDoc="0" distT="0" distB="0" distL="114935" distR="114935" simplePos="0" locked="0" layoutInCell="1" allowOverlap="1" relativeHeight="14">
                <wp:simplePos x="0" y="0"/>
                <wp:positionH relativeFrom="column">
                  <wp:posOffset>229870</wp:posOffset>
                </wp:positionH>
                <wp:positionV relativeFrom="paragraph">
                  <wp:posOffset>46990</wp:posOffset>
                </wp:positionV>
                <wp:extent cx="91440" cy="91440"/>
                <wp:effectExtent l="5080" t="5080" r="5080" b="5080"/>
                <wp:wrapNone/>
                <wp:docPr id="6" name=""/>
                <a:graphic xmlns:a="http://schemas.openxmlformats.org/drawingml/2006/main">
                  <a:graphicData uri="http://schemas.microsoft.com/office/word/2010/wordprocessingShape">
                    <wps:wsp>
                      <wps:cNvSpPr/>
                      <wps:spPr>
                        <a:xfrm>
                          <a:off x="0" y="0"/>
                          <a:ext cx="91440" cy="91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1pt;margin-top:3.7pt;width:7.15pt;height:7.15pt;mso-wrap-style:none;v-text-anchor:middle">
                <v:fill o:detectmouseclick="t" on="false"/>
                <v:stroke color="black" weight="9360" joinstyle="miter" endcap="flat"/>
                <w10:wrap type="none"/>
              </v:rect>
            </w:pict>
          </mc:Fallback>
        </mc:AlternateContent>
      </w:r>
      <w:r>
        <w:rPr>
          <w:rFonts w:cs="Arial" w:ascii="Arial" w:hAnsi="Arial"/>
        </w:rPr>
        <w:tab/>
      </w:r>
      <w:r>
        <w:rPr>
          <w:rFonts w:cs="Arial" w:ascii="Arial" w:hAnsi="Arial"/>
          <w:b/>
        </w:rPr>
        <w:t xml:space="preserve">    </w:t>
      </w:r>
      <w:r>
        <w:rPr>
          <w:rFonts w:cs="Arial" w:ascii="Arial" w:hAnsi="Arial"/>
        </w:rPr>
        <w:t xml:space="preserve">I would like to be sent a copy of the Electronic Trading Agreement  </w:t>
      </w:r>
    </w:p>
    <w:p>
      <w:pPr>
        <w:pStyle w:val="Normal"/>
        <w:pBdr>
          <w:top w:val="single" w:sz="4" w:space="1" w:color="000000"/>
          <w:left w:val="single" w:sz="4" w:space="4" w:color="000000"/>
          <w:bottom w:val="single" w:sz="4" w:space="1" w:color="000000"/>
          <w:right w:val="single" w:sz="4" w:space="4" w:color="000000"/>
        </w:pBdr>
        <w:ind w:start="0" w:end="0"/>
        <w:rPr/>
      </w:pPr>
      <w:r>
        <mc:AlternateContent>
          <mc:Choice Requires="wps">
            <w:drawing>
              <wp:anchor behindDoc="0" distT="0" distB="0" distL="114935" distR="114935" simplePos="0" locked="0" layoutInCell="1" allowOverlap="1" relativeHeight="15">
                <wp:simplePos x="0" y="0"/>
                <wp:positionH relativeFrom="column">
                  <wp:posOffset>229870</wp:posOffset>
                </wp:positionH>
                <wp:positionV relativeFrom="paragraph">
                  <wp:posOffset>8890</wp:posOffset>
                </wp:positionV>
                <wp:extent cx="91440" cy="91440"/>
                <wp:effectExtent l="5080" t="5080" r="5080" b="5080"/>
                <wp:wrapNone/>
                <wp:docPr id="7" name=""/>
                <a:graphic xmlns:a="http://schemas.openxmlformats.org/drawingml/2006/main">
                  <a:graphicData uri="http://schemas.microsoft.com/office/word/2010/wordprocessingShape">
                    <wps:wsp>
                      <wps:cNvSpPr/>
                      <wps:spPr>
                        <a:xfrm>
                          <a:off x="0" y="0"/>
                          <a:ext cx="91440" cy="91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1pt;margin-top:0.7pt;width:7.15pt;height:7.15pt;mso-wrap-style:none;v-text-anchor:middle">
                <v:fill o:detectmouseclick="t" on="false"/>
                <v:stroke color="black" weight="9360" joinstyle="miter" endcap="flat"/>
                <w10:wrap type="none"/>
              </v:rect>
            </w:pict>
          </mc:Fallback>
        </mc:AlternateContent>
      </w:r>
      <w:r>
        <w:rPr>
          <w:rFonts w:cs="Arial" w:ascii="Arial" w:hAnsi="Arial"/>
        </w:rPr>
        <w:tab/>
        <w:t xml:space="preserve">    I would like to request a Guest account </w:t>
      </w:r>
      <w:del w:id="880" w:author="wfuser" w:date="1999-08-09T12:42:00Z">
        <w:r>
          <w:rPr>
            <w:rFonts w:cs="Arial" w:ascii="Arial" w:hAnsi="Arial"/>
          </w:rPr>
          <w:delText>(</w:delText>
        </w:r>
      </w:del>
      <w:del w:id="881" w:author="wfuser" w:date="1999-08-09T11:56:00Z">
        <w:r>
          <w:rPr>
            <w:rFonts w:cs="Arial" w:ascii="Arial" w:hAnsi="Arial"/>
          </w:rPr>
          <w:delText>User Name</w:delText>
        </w:r>
      </w:del>
      <w:del w:id="882" w:author="wfuser" w:date="1999-08-09T12:42:00Z">
        <w:r>
          <w:rPr>
            <w:rFonts w:cs="Arial" w:ascii="Arial" w:hAnsi="Arial"/>
          </w:rPr>
          <w:delText xml:space="preserve"> and Password)</w:delText>
        </w:r>
      </w:del>
      <w:ins w:id="883" w:author="wfuser" w:date="1999-08-09T18:44:00Z">
        <w:r>
          <w:rPr>
            <w:rFonts w:cs="Arial" w:ascii="Arial" w:hAnsi="Arial"/>
            <w:i/>
            <w:sz w:val="16"/>
          </w:rPr>
          <w:t>(Guest accounts are subject to</w:t>
        </w:r>
      </w:ins>
      <w:ins w:id="884" w:author="wfuser" w:date="1999-08-09T18:44:00Z">
        <w:r>
          <w:rPr>
            <w:rFonts w:cs="Arial" w:ascii="Arial" w:hAnsi="Arial"/>
            <w:b/>
            <w:i/>
            <w:sz w:val="16"/>
            <w:u w:val="single"/>
          </w:rPr>
          <w:t xml:space="preserve"> Legal &amp; Privacy Information</w:t>
        </w:r>
      </w:ins>
      <w:ins w:id="885" w:author="wfuser" w:date="1999-08-09T18:44:00Z">
        <w:r>
          <w:rPr>
            <w:rFonts w:cs="Arial" w:ascii="Arial" w:hAnsi="Arial"/>
            <w:i/>
            <w:sz w:val="16"/>
          </w:rPr>
          <w:t>)</w:t>
        </w:r>
      </w:ins>
      <w:r>
        <w:rPr>
          <w:rFonts w:cs="Arial" w:ascii="Arial" w:hAnsi="Arial"/>
          <w:i/>
          <w:sz w:val="16"/>
          <w:rPrChange w:id="0" w:author="wfuser" w:date="1999-08-09T18:47:00Z"/>
        </w:rPr>
        <w:t xml:space="preserve"> </w:t>
      </w:r>
    </w:p>
    <w:p>
      <w:pPr>
        <w:pStyle w:val="Normal"/>
        <w:pBdr>
          <w:top w:val="single" w:sz="4" w:space="1" w:color="000000"/>
          <w:left w:val="single" w:sz="4" w:space="4" w:color="000000"/>
          <w:bottom w:val="single" w:sz="4" w:space="1" w:color="000000"/>
          <w:right w:val="single" w:sz="4" w:space="4" w:color="000000"/>
        </w:pBdr>
        <w:ind w:start="0" w:end="0"/>
        <w:rPr>
          <w:rFonts w:ascii="Arial" w:hAnsi="Arial" w:cs="Arial"/>
        </w:rPr>
      </w:pPr>
      <w:r>
        <mc:AlternateContent>
          <mc:Choice Requires="wps">
            <w:drawing>
              <wp:anchor behindDoc="0" distT="0" distB="0" distL="114935" distR="114935" simplePos="0" locked="0" layoutInCell="1" allowOverlap="1" relativeHeight="16">
                <wp:simplePos x="0" y="0"/>
                <wp:positionH relativeFrom="column">
                  <wp:posOffset>229870</wp:posOffset>
                </wp:positionH>
                <wp:positionV relativeFrom="paragraph">
                  <wp:posOffset>62230</wp:posOffset>
                </wp:positionV>
                <wp:extent cx="91440" cy="91440"/>
                <wp:effectExtent l="5080" t="5080" r="5080" b="5080"/>
                <wp:wrapNone/>
                <wp:docPr id="8" name=""/>
                <a:graphic xmlns:a="http://schemas.openxmlformats.org/drawingml/2006/main">
                  <a:graphicData uri="http://schemas.microsoft.com/office/word/2010/wordprocessingShape">
                    <wps:wsp>
                      <wps:cNvSpPr/>
                      <wps:spPr>
                        <a:xfrm>
                          <a:off x="0" y="0"/>
                          <a:ext cx="91440" cy="91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1pt;margin-top:4.9pt;width:7.15pt;height:7.15pt;mso-wrap-style:none;v-text-anchor:middle">
                <v:fill o:detectmouseclick="t" on="false"/>
                <v:stroke color="black" weight="9360" joinstyle="miter" endcap="flat"/>
                <w10:wrap type="none"/>
              </v:rect>
            </w:pict>
          </mc:Fallback>
        </mc:AlternateContent>
      </w:r>
      <w:r>
        <w:rPr>
          <w:rFonts w:cs="Arial" w:ascii="Arial" w:hAnsi="Arial"/>
        </w:rPr>
        <w:tab/>
        <w:t xml:space="preserve">    I would like EnronOnline to telephone me </w:t>
      </w:r>
    </w:p>
    <w:p>
      <w:pPr>
        <w:pStyle w:val="Normal"/>
        <w:pBdr>
          <w:top w:val="single" w:sz="4" w:space="1" w:color="000000"/>
          <w:left w:val="single" w:sz="4" w:space="4" w:color="000000"/>
          <w:bottom w:val="single" w:sz="4" w:space="1" w:color="000000"/>
          <w:right w:val="single" w:sz="4" w:space="4" w:color="000000"/>
        </w:pBdr>
        <w:ind w:start="0" w:end="0"/>
        <w:rPr>
          <w:rFonts w:ascii="Arial" w:hAnsi="Arial" w:cs="Arial"/>
        </w:rPr>
      </w:pPr>
      <w:r>
        <mc:AlternateContent>
          <mc:Choice Requires="wps">
            <w:drawing>
              <wp:anchor behindDoc="0" distT="0" distB="0" distL="114935" distR="114935" simplePos="0" locked="0" layoutInCell="1" allowOverlap="1" relativeHeight="17">
                <wp:simplePos x="0" y="0"/>
                <wp:positionH relativeFrom="column">
                  <wp:posOffset>229870</wp:posOffset>
                </wp:positionH>
                <wp:positionV relativeFrom="paragraph">
                  <wp:posOffset>24130</wp:posOffset>
                </wp:positionV>
                <wp:extent cx="91440" cy="91440"/>
                <wp:effectExtent l="5080" t="5080" r="5080" b="5080"/>
                <wp:wrapNone/>
                <wp:docPr id="9" name=""/>
                <a:graphic xmlns:a="http://schemas.openxmlformats.org/drawingml/2006/main">
                  <a:graphicData uri="http://schemas.microsoft.com/office/word/2010/wordprocessingShape">
                    <wps:wsp>
                      <wps:cNvSpPr/>
                      <wps:spPr>
                        <a:xfrm>
                          <a:off x="0" y="0"/>
                          <a:ext cx="91440" cy="91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1pt;margin-top:1.9pt;width:7.15pt;height:7.15pt;mso-wrap-style:none;v-text-anchor:middle">
                <v:fill o:detectmouseclick="t" on="false"/>
                <v:stroke color="black" weight="9360" joinstyle="miter" endcap="flat"/>
                <w10:wrap type="none"/>
              </v:rect>
            </w:pict>
          </mc:Fallback>
        </mc:AlternateContent>
      </w:r>
      <w:r>
        <w:rPr>
          <w:rFonts w:cs="Arial" w:ascii="Arial" w:hAnsi="Arial"/>
        </w:rPr>
        <w:tab/>
        <w:t xml:space="preserve">    Other – please enter comments in the text box below </w:t>
      </w:r>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i/>
          <w:i/>
          <w:sz w:val="16"/>
          <w:ins w:id="889" w:author="wfuser" w:date="1999-08-09T18:49:00Z"/>
        </w:rPr>
      </w:pPr>
      <w:r>
        <w:rPr>
          <w:rFonts w:eastAsia="Arial" w:cs="Arial" w:ascii="Arial" w:hAnsi="Arial"/>
        </w:rPr>
        <w:t xml:space="preserve"> </w:t>
      </w:r>
      <w:r>
        <w:rPr>
          <w:rFonts w:cs="Arial" w:ascii="Arial" w:hAnsi="Arial"/>
        </w:rPr>
        <w:t>Text Message</w:t>
      </w:r>
      <w:ins w:id="887" w:author="wfuser" w:date="1999-08-09T18:45:00Z">
        <w:r>
          <w:rPr>
            <w:rFonts w:cs="Arial" w:ascii="Arial" w:hAnsi="Arial"/>
          </w:rPr>
          <w:t xml:space="preserve"> </w:t>
        </w:r>
      </w:ins>
      <w:del w:id="888" w:author="wfuser" w:date="1999-08-10T11:15:00Z">
        <w:r>
          <w:rPr>
            <w:rFonts w:cs="Arial" w:ascii="Arial" w:hAnsi="Arial"/>
            <w:i/>
            <w:sz w:val="16"/>
          </w:rPr>
          <w:delText>:</w:delText>
        </w:r>
      </w:del>
    </w:p>
    <w:p>
      <w:pPr>
        <w:pStyle w:val="MacroText"/>
        <w:pBdr>
          <w:top w:val="single" w:sz="4" w:space="1" w:color="000000"/>
          <w:left w:val="single" w:sz="4" w:space="4" w:color="000000"/>
          <w:bottom w:val="single" w:sz="4" w:space="1" w:color="000000"/>
          <w:right w:val="single" w:sz="4" w:space="4" w:color="000000"/>
        </w:pBdr>
        <w:ind w:start="0" w:end="0"/>
        <w:rPr/>
      </w:pPr>
      <w:r>
        <w:rPr>
          <w:rFonts w:cs="Arial" w:ascii="Arial" w:hAnsi="Arial"/>
        </w:rPr>
        <w:tab/>
      </w:r>
      <w:r>
        <w:rPr>
          <w:rFonts w:cs="Arial" w:ascii="Arial" w:hAnsi="Arial"/>
          <w:highlight w:val="yellow"/>
        </w:rPr>
        <w:t xml:space="preserve">&lt; </w:t>
      </w:r>
      <w:r>
        <w:rPr>
          <w:rFonts w:cs="Arial" w:ascii="Arial" w:hAnsi="Arial"/>
          <w:i/>
          <w:color w:val="0000FF"/>
          <w:highlight w:val="yellow"/>
        </w:rPr>
        <w:t>Text box must allow up to 500 words</w:t>
      </w:r>
      <w:r>
        <w:rPr>
          <w:rFonts w:cs="Arial" w:ascii="Arial" w:hAnsi="Arial"/>
          <w:highlight w:val="yellow"/>
        </w:rPr>
        <w:t xml:space="preserve"> </w:t>
      </w:r>
      <w:r>
        <w:rPr>
          <w:rFonts w:cs="Arial" w:ascii="Arial" w:hAnsi="Arial"/>
          <w:i/>
          <w:color w:val="0000FF"/>
          <w:highlight w:val="yellow"/>
        </w:rPr>
        <w:t>of free form text&gt;</w:t>
      </w:r>
      <w:r>
        <w:rPr>
          <w:rFonts w:cs="Arial" w:ascii="Arial" w:hAnsi="Arial"/>
        </w:rPr>
        <w:tab/>
      </w:r>
    </w:p>
    <w:p>
      <w:pPr>
        <w:pStyle w:val="MacroText"/>
        <w:pBdr>
          <w:top w:val="single" w:sz="4" w:space="1" w:color="000000"/>
          <w:left w:val="single" w:sz="4" w:space="4" w:color="000000"/>
          <w:bottom w:val="single" w:sz="4" w:space="1" w:color="000000"/>
          <w:right w:val="single" w:sz="4" w:space="4" w:color="000000"/>
        </w:pBdr>
        <w:ind w:firstLine="360" w:start="0" w:end="0"/>
        <w:rPr>
          <w:rFonts w:ascii="Arial" w:hAnsi="Arial" w:cs="Arial"/>
          <w:i/>
          <w:i/>
          <w:sz w:val="16"/>
          <w:ins w:id="893" w:author="wfuser" w:date="1999-08-09T18:49:00Z"/>
        </w:rPr>
      </w:pPr>
      <w:ins w:id="890" w:author="wfuser" w:date="1999-08-09T18:49:00Z">
        <w:r>
          <mc:AlternateContent>
            <mc:Choice Requires="wps">
              <w:drawing>
                <wp:anchor behindDoc="0" distT="0" distB="0" distL="114935" distR="114935" simplePos="0" locked="0" layoutInCell="1" allowOverlap="1" relativeHeight="13">
                  <wp:simplePos x="0" y="0"/>
                  <wp:positionH relativeFrom="column">
                    <wp:posOffset>228600</wp:posOffset>
                  </wp:positionH>
                  <wp:positionV relativeFrom="paragraph">
                    <wp:posOffset>26035</wp:posOffset>
                  </wp:positionV>
                  <wp:extent cx="4572000" cy="608330"/>
                  <wp:effectExtent l="5080" t="5080" r="5080" b="5080"/>
                  <wp:wrapNone/>
                  <wp:docPr id="10" name=""/>
                  <a:graphic xmlns:a="http://schemas.openxmlformats.org/drawingml/2006/main">
                    <a:graphicData uri="http://schemas.microsoft.com/office/word/2010/wordprocessingShape">
                      <wps:wsp>
                        <wps:cNvSpPr/>
                        <wps:spPr>
                          <a:xfrm>
                            <a:off x="0" y="0"/>
                            <a:ext cx="4572000" cy="6084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8pt;margin-top:2.05pt;width:359.95pt;height:47.85pt;mso-wrap-style:none;v-text-anchor:middle">
                  <v:fill o:detectmouseclick="t" type="solid" color2="black"/>
                  <v:stroke color="black" weight="9360" joinstyle="miter" endcap="flat"/>
                  <w10:wrap type="none"/>
                </v:rect>
              </w:pict>
            </mc:Fallback>
          </mc:AlternateContent>
        </w:r>
      </w:ins>
      <w:ins w:id="891" w:author="wfuser" w:date="1999-08-09T18:49:00Z">
        <w:r>
          <w:rPr>
            <w:rFonts w:eastAsia="Arial" w:cs="Arial" w:ascii="Arial" w:hAnsi="Arial"/>
            <w:i/>
            <w:sz w:val="16"/>
          </w:rPr>
          <w:t xml:space="preserve">   </w:t>
        </w:r>
      </w:ins>
      <w:ins w:id="892" w:author="wfuser" w:date="1999-08-09T18:49:00Z">
        <w:r>
          <w:rPr>
            <w:rFonts w:cs="Arial" w:ascii="Arial" w:hAnsi="Arial"/>
            <w:i/>
            <w:sz w:val="16"/>
          </w:rPr>
          <w:tab/>
          <w:tab/>
          <w:tab/>
          <w:tab/>
          <w:tab/>
          <w:tab/>
          <w:tab/>
          <w:tab/>
          <w:tab/>
          <w:tab/>
          <w:tab/>
          <w:tab/>
          <w:tab/>
          <w:tab/>
          <w:tab/>
          <w:tab/>
          <w:tab/>
          <w:tab/>
          <w:tab/>
          <w:tab/>
          <w:t>(optional)</w:t>
        </w:r>
      </w:ins>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i/>
          <w:i/>
          <w:sz w:val="16"/>
        </w:rPr>
      </w:pPr>
      <w:r>
        <w:rPr>
          <w:rFonts w:cs="Arial" w:ascii="Arial" w:hAnsi="Arial"/>
          <w:i/>
          <w:sz w:val="16"/>
        </w:rPr>
      </w:r>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rPr>
      </w:pPr>
      <w:r>
        <w:rPr>
          <w:rFonts w:cs="Arial" w:ascii="Arial" w:hAnsi="Arial"/>
        </w:rPr>
      </w:r>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rPr>
      </w:pPr>
      <w:r>
        <w:rPr>
          <w:rFonts w:cs="Arial" w:ascii="Arial" w:hAnsi="Arial"/>
        </w:rPr>
      </w:r>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sz w:val="16"/>
        </w:rPr>
      </w:pPr>
      <w:r>
        <w:rPr>
          <w:rFonts w:cs="Arial" w:ascii="Arial" w:hAnsi="Arial"/>
          <w:sz w:val="16"/>
        </w:rPr>
      </w:r>
    </w:p>
    <w:p>
      <w:pPr>
        <w:pStyle w:val="MacroText"/>
        <w:pBdr>
          <w:top w:val="single" w:sz="4" w:space="1" w:color="000000"/>
          <w:left w:val="single" w:sz="4" w:space="4" w:color="000000"/>
          <w:bottom w:val="single" w:sz="4" w:space="1" w:color="000000"/>
          <w:right w:val="single" w:sz="4" w:space="4" w:color="000000"/>
        </w:pBdr>
        <w:ind w:start="0" w:end="0"/>
        <w:rPr/>
      </w:pPr>
      <w:ins w:id="894" w:author="wfuser" w:date="1999-08-09T16:58:00Z">
        <w:r>
          <w:rPr>
            <w:rFonts w:cs="Arial" w:ascii="Arial" w:hAnsi="Arial"/>
            <w:bdr w:val="single" w:sz="4" w:space="0" w:color="000000"/>
          </w:rPr>
          <w:t>Reset</w:t>
        </w:r>
      </w:ins>
      <w:del w:id="895" w:author="wfuser" w:date="1999-08-09T16:52:00Z">
        <w:r>
          <w:rPr>
            <w:rFonts w:cs="Arial" w:ascii="Arial" w:hAnsi="Arial"/>
            <w:bdr w:val="single" w:sz="4" w:space="0" w:color="000000"/>
          </w:rPr>
          <w:delText>Reset</w:delText>
        </w:r>
      </w:del>
      <w:r>
        <w:rPr>
          <w:rFonts w:cs="Arial" w:ascii="Arial" w:hAnsi="Arial"/>
        </w:rPr>
        <w:tab/>
        <w:tab/>
        <w:tab/>
      </w:r>
      <w:r>
        <w:rPr>
          <w:rFonts w:cs="Arial" w:ascii="Arial" w:hAnsi="Arial"/>
          <w:bdr w:val="single" w:sz="4" w:space="0" w:color="000000"/>
        </w:rPr>
        <w:t xml:space="preserve">Submit </w:t>
      </w:r>
      <w:r>
        <w:rPr>
          <w:rFonts w:cs="Arial" w:ascii="Arial" w:hAnsi="Arial"/>
        </w:rPr>
        <w:t xml:space="preserve"> </w:t>
        <w:tab/>
        <w:t xml:space="preserve"> </w:t>
      </w:r>
      <w:r>
        <w:rPr>
          <w:rFonts w:cs="Arial" w:ascii="Arial" w:hAnsi="Arial"/>
          <w:bdr w:val="single" w:sz="4" w:space="0" w:color="000000"/>
        </w:rPr>
        <w:t xml:space="preserve">Cancel </w:t>
      </w:r>
      <w:r>
        <w:rPr>
          <w:rFonts w:cs="Arial" w:ascii="Arial" w:hAnsi="Arial"/>
        </w:rPr>
        <w:t xml:space="preserve"> </w:t>
        <w:tab/>
      </w:r>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rPr>
      </w:pPr>
      <w:r>
        <w:rPr>
          <w:rFonts w:cs="Arial" w:ascii="Arial" w:hAnsi="Arial"/>
        </w:rPr>
      </w:r>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rPr>
      </w:pPr>
      <w:r>
        <w:rPr>
          <w:rFonts w:cs="Arial" w:ascii="Arial" w:hAnsi="Arial"/>
        </w:rPr>
        <w:t>Also, feel free to contact us directly by:</w:t>
      </w:r>
    </w:p>
    <w:p>
      <w:pPr>
        <w:pStyle w:val="MacroText"/>
        <w:pBdr>
          <w:top w:val="single" w:sz="4" w:space="1" w:color="000000"/>
          <w:left w:val="single" w:sz="4" w:space="4" w:color="000000"/>
          <w:bottom w:val="single" w:sz="4" w:space="1" w:color="000000"/>
          <w:right w:val="single" w:sz="4" w:space="4" w:color="000000"/>
        </w:pBdr>
        <w:ind w:start="0" w:end="0"/>
        <w:rPr/>
      </w:pPr>
      <w:r>
        <w:rPr>
          <w:rFonts w:cs="Arial" w:ascii="Arial" w:hAnsi="Arial"/>
        </w:rPr>
        <w:t xml:space="preserve">- email: </w:t>
      </w:r>
      <w:del w:id="896" w:author="wfuser" w:date="1999-08-09T13:52:00Z">
        <w:r>
          <w:rPr>
            <w:rFonts w:cs="Arial" w:ascii="Arial" w:hAnsi="Arial"/>
            <w:u w:val="single"/>
          </w:rPr>
          <w:delText>EOL</w:delText>
        </w:r>
      </w:del>
      <w:r>
        <w:rPr>
          <w:rFonts w:cs="Arial" w:ascii="Arial" w:hAnsi="Arial"/>
          <w:u w:val="single"/>
        </w:rPr>
        <w:t>help@enrononline.com</w:t>
      </w:r>
      <w:r>
        <w:rPr>
          <w:rFonts w:cs="Arial" w:ascii="Arial" w:hAnsi="Arial"/>
        </w:rPr>
        <w:t xml:space="preserve"> </w:t>
      </w:r>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rPr>
      </w:pPr>
      <w:r>
        <w:rPr>
          <w:rFonts w:cs="Arial" w:ascii="Arial" w:hAnsi="Arial"/>
        </w:rPr>
        <w:t xml:space="preserve">- mail: The Americas:   </w:t>
      </w:r>
      <w:ins w:id="897" w:author="wfuser" w:date="1999-08-10T11:14:00Z">
        <w:r>
          <w:rPr>
            <w:rFonts w:cs="Arial" w:ascii="Arial" w:hAnsi="Arial"/>
          </w:rPr>
          <w:tab/>
          <w:tab/>
        </w:r>
      </w:ins>
      <w:r>
        <w:rPr>
          <w:rFonts w:cs="Arial" w:ascii="Arial" w:hAnsi="Arial"/>
        </w:rPr>
        <w:t xml:space="preserve">EnronOnline, </w:t>
      </w:r>
      <w:del w:id="898" w:author="wfuser" w:date="1999-08-10T14:00:00Z">
        <w:r>
          <w:rPr>
            <w:rFonts w:cs="Arial" w:ascii="Arial" w:hAnsi="Arial"/>
          </w:rPr>
          <w:delText>1400 Smith S</w:delText>
        </w:r>
      </w:del>
      <w:ins w:id="899" w:author="wfuser" w:date="1999-08-10T14:00:00Z">
        <w:r>
          <w:rPr>
            <w:rFonts w:cs="Arial" w:ascii="Arial" w:hAnsi="Arial"/>
          </w:rPr>
          <w:t>P.O. Box 4656</w:t>
        </w:r>
      </w:ins>
      <w:del w:id="900" w:author="wfuser" w:date="1999-08-10T14:00:00Z">
        <w:r>
          <w:rPr>
            <w:rFonts w:cs="Arial" w:ascii="Arial" w:hAnsi="Arial"/>
          </w:rPr>
          <w:delText>t.</w:delText>
        </w:r>
      </w:del>
      <w:r>
        <w:rPr>
          <w:rFonts w:cs="Arial" w:ascii="Arial" w:hAnsi="Arial"/>
        </w:rPr>
        <w:t xml:space="preserve">, Houston, Texas, </w:t>
      </w:r>
      <w:ins w:id="901" w:author="wfuser" w:date="1999-08-10T14:00:00Z">
        <w:r>
          <w:rPr>
            <w:rFonts w:cs="Arial" w:ascii="Arial" w:hAnsi="Arial"/>
          </w:rPr>
          <w:t xml:space="preserve">77002, </w:t>
        </w:r>
      </w:ins>
      <w:r>
        <w:rPr>
          <w:rFonts w:cs="Arial" w:ascii="Arial" w:hAnsi="Arial"/>
        </w:rPr>
        <w:t>USA</w:t>
      </w:r>
      <w:del w:id="902" w:author="wfuser" w:date="1999-08-10T14:00:00Z">
        <w:r>
          <w:rPr>
            <w:rFonts w:cs="Arial" w:ascii="Arial" w:hAnsi="Arial"/>
          </w:rPr>
          <w:delText>, 77002-7361</w:delText>
        </w:r>
      </w:del>
    </w:p>
    <w:p>
      <w:pPr>
        <w:pStyle w:val="MacroText"/>
        <w:pBdr>
          <w:top w:val="single" w:sz="4" w:space="1" w:color="000000"/>
          <w:left w:val="single" w:sz="4" w:space="4" w:color="000000"/>
          <w:bottom w:val="single" w:sz="4" w:space="1" w:color="000000"/>
          <w:right w:val="single" w:sz="4" w:space="4" w:color="000000"/>
        </w:pBdr>
        <w:ind w:start="0" w:end="0"/>
        <w:rPr>
          <w:rFonts w:ascii="Arial" w:hAnsi="Arial" w:cs="Arial"/>
        </w:rPr>
      </w:pPr>
      <w:r>
        <w:rPr>
          <w:rFonts w:cs="Arial" w:ascii="Arial" w:hAnsi="Arial"/>
        </w:rPr>
        <w:tab/>
        <w:t xml:space="preserve">    All other regions:</w:t>
        <w:tab/>
        <w:tab/>
        <w:t xml:space="preserve">EnronOnline, 4 Millbank, London, UK, SW1P 3ET </w:t>
      </w:r>
    </w:p>
    <w:p>
      <w:pPr>
        <w:pStyle w:val="MacroText"/>
        <w:pBdr>
          <w:top w:val="single" w:sz="4" w:space="1" w:color="000000"/>
          <w:left w:val="single" w:sz="4" w:space="4" w:color="000000"/>
          <w:bottom w:val="single" w:sz="4" w:space="1" w:color="000000"/>
          <w:right w:val="single" w:sz="4" w:space="4" w:color="000000"/>
        </w:pBdr>
        <w:ind w:start="0" w:end="0"/>
        <w:rPr/>
      </w:pPr>
      <w:r>
        <w:rPr>
          <w:rFonts w:cs="Arial" w:ascii="Arial" w:hAnsi="Arial"/>
        </w:rPr>
        <w:t xml:space="preserve">You may also wish to look at our </w:t>
      </w:r>
      <w:r>
        <w:rPr>
          <w:rFonts w:cs="Arial" w:ascii="Arial" w:hAnsi="Arial"/>
          <w:b/>
          <w:u w:val="single"/>
        </w:rPr>
        <w:t>Frequently Asked Questions (FAQs)</w:t>
      </w:r>
      <w:r>
        <w:rPr>
          <w:rFonts w:cs="Arial" w:ascii="Arial" w:hAnsi="Arial"/>
        </w:rPr>
        <w:t xml:space="preserve"> prior to contacting us to see if some of your questions have already been answered.</w:t>
      </w:r>
      <w:r>
        <w:br w:type="page"/>
      </w:r>
    </w:p>
    <w:p>
      <w:pPr>
        <w:pStyle w:val="Normal"/>
        <w:ind w:start="0" w:end="0"/>
        <w:rPr>
          <w:rFonts w:ascii="Arial" w:hAnsi="Arial" w:cs="Arial"/>
        </w:rPr>
      </w:pPr>
      <w:r>
        <w:rPr>
          <w:rFonts w:cs="Arial" w:ascii="Arial" w:hAnsi="Arial"/>
        </w:rPr>
      </w:r>
    </w:p>
    <w:p>
      <w:pPr>
        <w:pStyle w:val="Heading1"/>
        <w:ind w:hanging="0" w:start="0"/>
        <w:rPr/>
      </w:pPr>
      <w:bookmarkStart w:id="22" w:name="__RefHeading___Toc458936252"/>
      <w:bookmarkEnd w:id="22"/>
      <w:r>
        <w:rPr/>
        <w:t>Contact Us Confirmation – 4a</w:t>
      </w:r>
    </w:p>
    <w:p>
      <w:pPr>
        <w:pStyle w:val="Normal"/>
        <w:ind w:start="0" w:end="0"/>
        <w:rPr>
          <w:rFonts w:ascii="Arial" w:hAnsi="Arial" w:cs="Arial"/>
        </w:rPr>
      </w:pPr>
      <w:r>
        <w:rPr>
          <w:rFonts w:cs="Arial" w:ascii="Arial" w:hAnsi="Arial"/>
        </w:rPr>
        <w:t xml:space="preserve">Thank you! </w:t>
      </w:r>
    </w:p>
    <w:p>
      <w:pPr>
        <w:pStyle w:val="Normal"/>
        <w:ind w:start="0" w:end="0"/>
        <w:rPr>
          <w:rFonts w:ascii="Arial" w:hAnsi="Arial" w:cs="Arial"/>
        </w:rPr>
      </w:pPr>
      <w:r>
        <w:rPr>
          <w:rFonts w:cs="Arial" w:ascii="Arial" w:hAnsi="Arial"/>
        </w:rPr>
      </w:r>
    </w:p>
    <w:p>
      <w:pPr>
        <w:pStyle w:val="Normal"/>
        <w:ind w:start="0" w:end="0"/>
        <w:rPr>
          <w:rFonts w:ascii="Arial" w:hAnsi="Arial" w:cs="Arial"/>
        </w:rPr>
      </w:pPr>
      <w:r>
        <w:rPr>
          <w:rFonts w:cs="Arial" w:ascii="Arial" w:hAnsi="Arial"/>
        </w:rPr>
        <w:t>Your request has been successfully submitted.  We will respond to you as soon as we possibly can.</w:t>
      </w:r>
    </w:p>
    <w:p>
      <w:pPr>
        <w:pStyle w:val="Normal"/>
        <w:ind w:start="0" w:end="0"/>
        <w:rPr>
          <w:rFonts w:ascii="Arial" w:hAnsi="Arial" w:cs="Arial"/>
        </w:rPr>
      </w:pPr>
      <w:r>
        <w:rPr>
          <w:rFonts w:cs="Arial" w:ascii="Arial" w:hAnsi="Arial"/>
        </w:rPr>
      </w:r>
    </w:p>
    <w:p>
      <w:pPr>
        <w:pStyle w:val="BodyText"/>
        <w:ind w:start="2160" w:end="0"/>
        <w:rPr>
          <w:rFonts w:ascii="Arial" w:hAnsi="Arial" w:cs="Arial"/>
          <w:i/>
          <w:i/>
          <w:color w:val="0000FF"/>
        </w:rPr>
      </w:pPr>
      <w:r>
        <w:rPr>
          <w:rFonts w:eastAsia="Arial" w:cs="Arial" w:ascii="Arial" w:hAnsi="Arial"/>
        </w:rPr>
        <w:t xml:space="preserve"> </w:t>
      </w:r>
      <w:r>
        <w:br w:type="page"/>
      </w:r>
    </w:p>
    <w:p>
      <w:pPr>
        <w:pStyle w:val="BodyText"/>
        <w:ind w:start="2160" w:end="0"/>
        <w:rPr>
          <w:rFonts w:ascii="Arial" w:hAnsi="Arial" w:cs="Arial"/>
          <w:i/>
          <w:i/>
          <w:color w:val="0000FF"/>
        </w:rPr>
      </w:pPr>
      <w:r>
        <w:rPr>
          <w:rFonts w:cs="Arial" w:ascii="Arial" w:hAnsi="Arial"/>
          <w:i/>
          <w:color w:val="0000FF"/>
        </w:rPr>
      </w:r>
    </w:p>
    <w:p>
      <w:pPr>
        <w:pStyle w:val="Normal"/>
        <w:ind w:start="0" w:end="0"/>
        <w:rPr>
          <w:rFonts w:ascii="Arial" w:hAnsi="Arial" w:cs="Arial"/>
          <w:i/>
          <w:i/>
          <w:color w:val="0000FF"/>
        </w:rPr>
      </w:pPr>
      <w:r>
        <w:rPr>
          <w:rFonts w:cs="Arial" w:ascii="Arial" w:hAnsi="Arial"/>
          <w:i/>
          <w:color w:val="0000FF"/>
        </w:rPr>
      </w:r>
    </w:p>
    <w:p>
      <w:pPr>
        <w:pStyle w:val="Heading1"/>
        <w:pBdr>
          <w:top w:val="single" w:sz="30" w:space="0" w:color="FFFFFF"/>
          <w:left w:val="single" w:sz="6" w:space="1" w:color="FFFFFF"/>
          <w:bottom w:val="single" w:sz="6" w:space="1" w:color="FFFFFF"/>
        </w:pBdr>
        <w:ind w:hanging="0" w:start="0"/>
        <w:rPr/>
      </w:pPr>
      <w:bookmarkStart w:id="23" w:name="__RefHeading___Toc458936253"/>
      <w:bookmarkEnd w:id="23"/>
      <w:r>
        <w:rPr/>
        <w:t>Login Help - 5</w:t>
      </w:r>
    </w:p>
    <w:p>
      <w:pPr>
        <w:pStyle w:val="Normal"/>
        <w:ind w:start="360" w:end="0"/>
        <w:rPr/>
      </w:pPr>
      <w:r>
        <w:rPr/>
      </w:r>
    </w:p>
    <w:p>
      <w:pPr>
        <w:pStyle w:val="Normal"/>
        <w:ind w:start="360" w:end="0"/>
        <w:rPr>
          <w:rFonts w:ascii="Arial" w:hAnsi="Arial" w:cs="Arial"/>
        </w:rPr>
      </w:pPr>
      <w:r>
        <w:rPr>
          <w:rFonts w:cs="Arial" w:ascii="Arial" w:hAnsi="Arial"/>
        </w:rPr>
        <w:t xml:space="preserve">In order to login to the EnronOnline site, you must have a valid </w:t>
      </w:r>
      <w:del w:id="903" w:author="wfuser" w:date="1999-08-09T11:56:00Z">
        <w:r>
          <w:rPr>
            <w:rFonts w:cs="Arial" w:ascii="Arial" w:hAnsi="Arial"/>
          </w:rPr>
          <w:delText>User Name</w:delText>
        </w:r>
      </w:del>
      <w:ins w:id="904" w:author="wfuser" w:date="1999-08-09T11:56:00Z">
        <w:r>
          <w:rPr>
            <w:rFonts w:cs="Arial" w:ascii="Arial" w:hAnsi="Arial"/>
          </w:rPr>
          <w:t>User ID</w:t>
        </w:r>
      </w:ins>
      <w:r>
        <w:rPr>
          <w:rFonts w:cs="Arial" w:ascii="Arial" w:hAnsi="Arial"/>
        </w:rPr>
        <w:t xml:space="preserve"> and Password, which are both case sensitive. </w:t>
      </w:r>
      <w:ins w:id="905" w:author="wfuser" w:date="1999-08-09T12:45:00Z">
        <w:r>
          <w:rPr>
            <w:rFonts w:cs="Arial" w:ascii="Arial" w:hAnsi="Arial"/>
          </w:rPr>
          <w:t xml:space="preserve">If you do not </w:t>
        </w:r>
      </w:ins>
      <w:ins w:id="906" w:author="wfuser" w:date="1999-08-09T18:53:00Z">
        <w:r>
          <w:rPr>
            <w:rFonts w:cs="Arial" w:ascii="Arial" w:hAnsi="Arial"/>
          </w:rPr>
          <w:t xml:space="preserve">yet </w:t>
        </w:r>
      </w:ins>
      <w:ins w:id="907" w:author="wfuser" w:date="1999-08-09T12:45:00Z">
        <w:r>
          <w:rPr>
            <w:rFonts w:cs="Arial" w:ascii="Arial" w:hAnsi="Arial"/>
          </w:rPr>
          <w:t xml:space="preserve">have a User ID or Password, </w:t>
        </w:r>
      </w:ins>
      <w:ins w:id="908" w:author="wfuser" w:date="1999-08-09T17:19:00Z">
        <w:r>
          <w:rPr>
            <w:rFonts w:cs="Arial" w:ascii="Arial" w:hAnsi="Arial"/>
            <w:b/>
            <w:u w:val="single"/>
          </w:rPr>
          <w:t xml:space="preserve">register </w:t>
        </w:r>
      </w:ins>
      <w:ins w:id="909" w:author="wfuser" w:date="1999-08-09T17:19:00Z">
        <w:r>
          <w:rPr>
            <w:rFonts w:cs="Arial" w:ascii="Arial" w:hAnsi="Arial"/>
          </w:rPr>
          <w:t>for transaction access</w:t>
        </w:r>
      </w:ins>
      <w:ins w:id="910" w:author="wfuser" w:date="1999-08-09T12:45:00Z">
        <w:r>
          <w:rPr>
            <w:rFonts w:cs="Arial" w:ascii="Arial" w:hAnsi="Arial"/>
          </w:rPr>
          <w:t xml:space="preserve">.  </w:t>
        </w:r>
      </w:ins>
      <w:r>
        <w:rPr>
          <w:rFonts w:cs="Arial" w:ascii="Arial" w:hAnsi="Arial"/>
        </w:rPr>
        <w:t xml:space="preserve">If you are need further assistance, please </w:t>
      </w:r>
      <w:r>
        <w:rPr>
          <w:rFonts w:cs="Arial" w:ascii="Arial" w:hAnsi="Arial"/>
          <w:b/>
          <w:u w:val="single"/>
        </w:rPr>
        <w:t>Contact Us</w:t>
      </w:r>
      <w:r>
        <w:rPr>
          <w:rFonts w:cs="Arial" w:ascii="Arial" w:hAnsi="Arial"/>
        </w:rPr>
        <w:t xml:space="preserve"> or your company administrator.</w:t>
      </w:r>
      <w:ins w:id="911" w:author="wfuser" w:date="1999-08-09T12:43:00Z">
        <w:r>
          <w:rPr>
            <w:rFonts w:cs="Arial" w:ascii="Arial" w:hAnsi="Arial"/>
          </w:rPr>
          <w:t xml:space="preserve">  </w:t>
        </w:r>
      </w:ins>
    </w:p>
    <w:p>
      <w:pPr>
        <w:pStyle w:val="Normal"/>
        <w:ind w:start="360" w:end="0"/>
        <w:rPr>
          <w:rFonts w:ascii="Arial" w:hAnsi="Arial" w:cs="Arial"/>
        </w:rPr>
      </w:pPr>
      <w:r>
        <w:rPr>
          <w:rFonts w:cs="Arial" w:ascii="Arial" w:hAnsi="Arial"/>
        </w:rPr>
      </w:r>
      <w:r>
        <w:br w:type="page"/>
      </w:r>
    </w:p>
    <w:p>
      <w:pPr>
        <w:pStyle w:val="BodyText"/>
        <w:rPr>
          <w:rStyle w:val="Hyperlink"/>
          <w:i/>
          <w:i/>
          <w:u w:val="none"/>
        </w:rPr>
      </w:pPr>
      <w:r>
        <w:rPr>
          <w:rFonts w:cs="Arial" w:ascii="Arial" w:hAnsi="Arial"/>
        </w:rPr>
      </w:r>
    </w:p>
    <w:p>
      <w:pPr>
        <w:pStyle w:val="Heading1"/>
        <w:ind w:hanging="0" w:start="0"/>
        <w:rPr>
          <w:color w:val="auto"/>
        </w:rPr>
      </w:pPr>
      <w:bookmarkStart w:id="24" w:name="__RefHeading___Toc458936254"/>
      <w:bookmarkEnd w:id="24"/>
      <w:r>
        <w:rPr/>
        <w:t>Legal &amp; Privacy Information – 6</w:t>
      </w:r>
    </w:p>
    <w:p>
      <w:pPr>
        <w:pStyle w:val="Normal"/>
        <w:rPr>
          <w:i/>
          <w:i/>
          <w:color w:val="0000FF"/>
        </w:rPr>
      </w:pPr>
      <w:r>
        <w:rPr>
          <w:i/>
          <w:color w:val="0000FF"/>
        </w:rPr>
      </w:r>
    </w:p>
    <w:p>
      <w:pPr>
        <w:pStyle w:val="Normal"/>
        <w:ind w:start="0" w:end="0"/>
        <w:rPr>
          <w:rFonts w:ascii="Arial" w:hAnsi="Arial" w:cs="Arial"/>
          <w:b/>
          <w:i/>
          <w:i/>
          <w:color w:val="0000FF"/>
          <w:ins w:id="913" w:author="wfuser" w:date="1999-08-10T11:19:00Z"/>
        </w:rPr>
      </w:pPr>
      <w:ins w:id="912" w:author="wfuser" w:date="1999-08-10T11:19:00Z">
        <w:r>
          <w:rPr>
            <w:rFonts w:cs="Arial" w:ascii="Arial" w:hAnsi="Arial"/>
            <w:b/>
            <w:i/>
            <w:color w:val="0000FF"/>
          </w:rPr>
          <w:drawing>
            <wp:anchor behindDoc="0" distT="0" distB="0" distL="114935" distR="114935" simplePos="0" locked="0" layoutInCell="0" allowOverlap="1" relativeHeight="49">
              <wp:simplePos x="0" y="0"/>
              <wp:positionH relativeFrom="column">
                <wp:posOffset>0</wp:posOffset>
              </wp:positionH>
              <wp:positionV relativeFrom="paragraph">
                <wp:posOffset>635</wp:posOffset>
              </wp:positionV>
              <wp:extent cx="4740910" cy="6899275"/>
              <wp:effectExtent l="0" t="0" r="0" b="0"/>
              <wp:wrapTopAndBottom/>
              <wp:docPr id="1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title=""/>
                      <pic:cNvPicPr>
                        <a:picLocks noChangeAspect="1" noChangeArrowheads="1"/>
                      </pic:cNvPicPr>
                    </pic:nvPicPr>
                    <pic:blipFill>
                      <a:blip r:embed="rId3"/>
                      <a:srcRect l="-6" t="-4" r="-6" b="-4"/>
                      <a:stretch>
                        <a:fillRect/>
                      </a:stretch>
                    </pic:blipFill>
                    <pic:spPr bwMode="auto">
                      <a:xfrm>
                        <a:off x="0" y="0"/>
                        <a:ext cx="4740910" cy="6899275"/>
                      </a:xfrm>
                      <a:prstGeom prst="rect">
                        <a:avLst/>
                      </a:prstGeom>
                      <a:noFill/>
                    </pic:spPr>
                  </pic:pic>
                </a:graphicData>
              </a:graphic>
            </wp:anchor>
          </w:drawing>
        </w:r>
      </w:ins>
    </w:p>
    <w:p>
      <w:pPr>
        <w:pStyle w:val="Normal"/>
        <w:ind w:start="0" w:end="0"/>
        <w:rPr>
          <w:rFonts w:ascii="Arial" w:hAnsi="Arial" w:cs="Arial"/>
          <w:b/>
          <w:del w:id="915" w:author="wfuser" w:date="1999-08-10T11:17:00Z"/>
        </w:rPr>
      </w:pPr>
      <w:del w:id="914" w:author="wfuser" w:date="1999-08-10T11:17:00Z">
        <w:r>
          <w:rPr>
            <w:rFonts w:cs="Arial" w:ascii="Arial" w:hAnsi="Arial"/>
            <w:b/>
          </w:rPr>
          <w:delText>Legal &amp; Privacy Information</w:delText>
        </w:r>
      </w:del>
    </w:p>
    <w:p>
      <w:pPr>
        <w:pStyle w:val="ListLegal1"/>
        <w:numPr>
          <w:ilvl w:val="0"/>
          <w:numId w:val="4"/>
        </w:numPr>
        <w:ind w:hanging="0" w:start="2160"/>
        <w:rPr>
          <w:rFonts w:ascii="Arial" w:hAnsi="Arial" w:cs="Arial"/>
          <w:sz w:val="20"/>
          <w:del w:id="921" w:author="wfuser" w:date="1999-08-10T11:17:00Z"/>
        </w:rPr>
      </w:pPr>
      <w:del w:id="916" w:author="wfuser" w:date="1999-08-10T11:17:00Z">
        <w:r>
          <w:rPr>
            <w:rFonts w:cs="Arial" w:ascii="Arial" w:hAnsi="Arial"/>
            <w:sz w:val="20"/>
          </w:rPr>
          <w:delText xml:space="preserve">All material including images, text and audio on this website is the property of Enron Corp. and/or its group undertakings (as defined by section 259 of the Companies Act 1985) from time to time (“Enron Group”) and is subject to copyright. </w:delText>
        </w:r>
      </w:del>
      <w:del w:id="917" w:author="wfuser" w:date="1999-08-10T11:17:00Z">
        <w:r>
          <w:rPr>
            <w:rFonts w:cs="Arial" w:ascii="Arial" w:hAnsi="Arial"/>
            <w:sz w:val="20"/>
            <w:highlight w:val="yellow"/>
          </w:rPr>
          <w:delText>[</w:delText>
        </w:r>
      </w:del>
      <w:del w:id="918" w:author="wfuser" w:date="1999-08-10T11:17:00Z">
        <w:r>
          <w:rPr>
            <w:rFonts w:cs="Arial" w:ascii="Arial" w:hAnsi="Arial"/>
            <w:i/>
            <w:sz w:val="20"/>
            <w:highlight w:val="yellow"/>
          </w:rPr>
          <w:delText>Insert details of trade marks</w:delText>
        </w:r>
      </w:del>
      <w:del w:id="919" w:author="wfuser" w:date="1999-08-10T11:17:00Z">
        <w:r>
          <w:rPr>
            <w:rFonts w:cs="Arial" w:ascii="Arial" w:hAnsi="Arial"/>
            <w:sz w:val="20"/>
            <w:highlight w:val="yellow"/>
          </w:rPr>
          <w:delText>]</w:delText>
        </w:r>
      </w:del>
      <w:del w:id="920" w:author="wfuser" w:date="1999-08-10T11:17:00Z">
        <w:r>
          <w:rPr>
            <w:rFonts w:cs="Arial" w:ascii="Arial" w:hAnsi="Arial"/>
            <w:sz w:val="20"/>
          </w:rPr>
          <w:delText xml:space="preserve"> are owned by the Enron Group.  All other trade marks on this website are the property of their respective owners.  You are entitled to view, copy and print any documents from this website but only for your own internal business purposes.  Any copying, modification, transmission, hiring or otherwise using the content of this website for public or commercial purposes is prohibited.</w:delText>
        </w:r>
      </w:del>
    </w:p>
    <w:p>
      <w:pPr>
        <w:pStyle w:val="ListLegal1"/>
        <w:numPr>
          <w:ilvl w:val="0"/>
          <w:numId w:val="4"/>
        </w:numPr>
        <w:ind w:hanging="0" w:start="2160"/>
        <w:rPr>
          <w:rFonts w:ascii="Arial" w:hAnsi="Arial" w:cs="Arial"/>
          <w:sz w:val="20"/>
          <w:del w:id="927" w:author="wfuser" w:date="1999-08-10T11:17:00Z"/>
        </w:rPr>
      </w:pPr>
      <w:del w:id="922" w:author="wfuser" w:date="1999-08-10T11:17:00Z">
        <w:r>
          <w:rPr>
            <w:rFonts w:cs="Arial" w:ascii="Arial" w:hAnsi="Arial"/>
            <w:sz w:val="20"/>
          </w:rPr>
          <w:delText xml:space="preserve">This website is provided solely for information purposes and save for this “Legal and Privacy” section is not intended and shall not constitute any offer or acceptance.  This website shall not create any legal relations between you and any member of the Enron Group save for parties who have signed a Password Application in which event the Electronic Trading Agreement and all terms and conditions referred to therein shall govern your access and utilisation of this website.  Copies of the Electronic Trading Agreement and all General Terms and Conditions are available from the Enron Group by writing to the [Head of Legal, Enron Power Operations Limited, Four Millbank, Westminster, London SW1P 4ET].  </w:delText>
        </w:r>
      </w:del>
      <w:del w:id="923" w:author="wfuser" w:date="1999-08-10T11:17:00Z">
        <w:r>
          <w:rPr>
            <w:rFonts w:cs="Arial" w:ascii="Arial" w:hAnsi="Arial"/>
            <w:b/>
            <w:sz w:val="20"/>
          </w:rPr>
          <w:delText>For Belgian residents</w:delText>
        </w:r>
      </w:del>
      <w:del w:id="924" w:author="wfuser" w:date="1999-08-10T11:17:00Z">
        <w:r>
          <w:rPr>
            <w:rFonts w:cs="Arial" w:ascii="Arial" w:hAnsi="Arial"/>
            <w:sz w:val="20"/>
          </w:rPr>
          <w:delText>: please note that, pursuant to the Belgian law of 14 July 1991 on Commercial Practices, this website is to be considered as being advertising (</w:delText>
        </w:r>
      </w:del>
      <w:del w:id="925" w:author="wfuser" w:date="1999-08-10T11:17:00Z">
        <w:r>
          <w:rPr>
            <w:rFonts w:cs="Arial" w:ascii="Arial" w:hAnsi="Arial"/>
            <w:i/>
            <w:sz w:val="20"/>
          </w:rPr>
          <w:delText>reclame / publicité</w:delText>
        </w:r>
      </w:del>
      <w:del w:id="926" w:author="wfuser" w:date="1999-08-10T11:17:00Z">
        <w:r>
          <w:rPr>
            <w:rFonts w:cs="Arial" w:ascii="Arial" w:hAnsi="Arial"/>
            <w:sz w:val="20"/>
          </w:rPr>
          <w:delText>).</w:delText>
        </w:r>
      </w:del>
    </w:p>
    <w:p>
      <w:pPr>
        <w:pStyle w:val="ListLegal1"/>
        <w:numPr>
          <w:ilvl w:val="0"/>
          <w:numId w:val="4"/>
        </w:numPr>
        <w:ind w:hanging="0" w:start="2160"/>
        <w:rPr>
          <w:rFonts w:ascii="Arial" w:hAnsi="Arial" w:cs="Arial"/>
          <w:sz w:val="20"/>
          <w:del w:id="929" w:author="wfuser" w:date="1999-08-10T11:17:00Z"/>
        </w:rPr>
      </w:pPr>
      <w:del w:id="928" w:author="wfuser" w:date="1999-08-10T11:17:00Z">
        <w:r>
          <w:rPr>
            <w:rFonts w:cs="Arial" w:ascii="Arial" w:hAnsi="Arial"/>
            <w:sz w:val="20"/>
          </w:rPr>
          <w:delText>This website and the information and material which it contains are subject to change without notice.  All warranties, whether express or implied, as to the accuracy or completeness of the information contained on this website or in respect of any materials or products referred to on this website are hereby excluded to the extent permitted by law.</w:delText>
        </w:r>
      </w:del>
    </w:p>
    <w:p>
      <w:pPr>
        <w:pStyle w:val="ListLegal1"/>
        <w:numPr>
          <w:ilvl w:val="0"/>
          <w:numId w:val="4"/>
        </w:numPr>
        <w:ind w:hanging="0" w:start="2160"/>
        <w:rPr>
          <w:rFonts w:ascii="Arial" w:hAnsi="Arial" w:cs="Arial"/>
          <w:sz w:val="20"/>
          <w:del w:id="931" w:author="wfuser" w:date="1999-08-10T11:17:00Z"/>
        </w:rPr>
      </w:pPr>
      <w:del w:id="930" w:author="wfuser" w:date="1999-08-10T11:17:00Z">
        <w:r>
          <w:rPr>
            <w:rFonts w:cs="Arial" w:ascii="Arial" w:hAnsi="Arial"/>
            <w:sz w:val="20"/>
          </w:rPr>
          <w:delText xml:space="preserve">Enron Group and its directors, officers, employees and agents shall, to the extent permitted by law, have no liability, contingent or otherwise, to counterparty or to third parties for the accuracy, timeliness, completeness, reliability, performance or continued availability of this website or for delays or omissions therein.  Enron Group shall not be liable, to the extent permitted by law,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you using or relying on this website or any information on it, even if Enron Group has been advised of the possibility of such damages. </w:delText>
        </w:r>
      </w:del>
    </w:p>
    <w:p>
      <w:pPr>
        <w:pStyle w:val="ListLegal1"/>
        <w:numPr>
          <w:ilvl w:val="0"/>
          <w:numId w:val="4"/>
        </w:numPr>
        <w:ind w:hanging="0" w:start="2160"/>
        <w:rPr>
          <w:rFonts w:ascii="Arial" w:hAnsi="Arial" w:cs="Arial"/>
          <w:sz w:val="20"/>
          <w:del w:id="935" w:author="wfuser" w:date="1999-08-10T11:17:00Z"/>
        </w:rPr>
      </w:pPr>
      <w:del w:id="932" w:author="wfuser" w:date="1999-08-10T11:17:00Z">
        <w:r>
          <w:rPr>
            <w:rFonts w:cs="Arial" w:ascii="Arial" w:hAnsi="Arial"/>
            <w:sz w:val="20"/>
          </w:rPr>
          <w:delText xml:space="preserve">This website may provide links to certain websites sponsored and maintained by third parties.  Such websites are publicly available and Enron Group is providing access to such websites through this website solely as a convenience to you.  Enron Group makes no representations or warranties concerning the content of such websites and the fact that access to such websites is provided does not constitute any endorsement, authorization or sponsorship of such websites or their sponsors by Enron Group nor is </w:delText>
        </w:r>
      </w:del>
      <w:del w:id="933" w:author="wfuser" w:date="1999-08-10T11:17:00Z">
        <w:r>
          <w:rPr>
            <w:rFonts w:cs="Arial" w:ascii="Arial" w:hAnsi="Arial"/>
            <w:sz w:val="20"/>
            <w:highlight w:val="yellow"/>
          </w:rPr>
          <w:delText>there</w:delText>
        </w:r>
      </w:del>
      <w:del w:id="934" w:author="wfuser" w:date="1999-08-10T11:17:00Z">
        <w:r>
          <w:rPr>
            <w:rFonts w:cs="Arial" w:ascii="Arial" w:hAnsi="Arial"/>
            <w:sz w:val="20"/>
          </w:rPr>
          <w:delText xml:space="preserve"> any affiliation between Enron Group and such sponsors and such sponsors do not endorse, authorize or sponsor this website. You understand and agree that you will use or rely on such websites solely at your own risk and Enron Group does not grant to you any rights in respect of such websites.</w:delText>
        </w:r>
      </w:del>
    </w:p>
    <w:p>
      <w:pPr>
        <w:pStyle w:val="ListLegal1"/>
        <w:numPr>
          <w:ilvl w:val="0"/>
          <w:numId w:val="4"/>
        </w:numPr>
        <w:ind w:hanging="0" w:start="2160"/>
        <w:rPr>
          <w:rFonts w:ascii="Arial" w:hAnsi="Arial" w:cs="Arial"/>
          <w:sz w:val="20"/>
          <w:del w:id="937" w:author="wfuser" w:date="1999-08-10T11:17:00Z"/>
        </w:rPr>
      </w:pPr>
      <w:del w:id="936" w:author="wfuser" w:date="1999-08-10T11:17:00Z">
        <w:r>
          <w:rPr>
            <w:rFonts w:cs="Arial" w:ascii="Arial" w:hAnsi="Arial"/>
            <w:sz w:val="20"/>
          </w:rPr>
          <w:delText xml:space="preserve">You may choose to provide the Enron Group with information about yourself in the course of using this website.  By doing so, you expressly consent to the Enron Group (i) using this data to assess the function and performance of this website, to assess the needs of our customers, to market Enron Group products and services and for the other purposes set out in this paragraph 6; (ii) transferring this data to other members of the Enron Group throughout the world for the purposes specified in (i) above.  Any information which you provide will only be used by the Enron Group and will not be sold or made available to third parties save for the purpose of processing such data or providing services on behalf of the Enron Group or to enable the Enron Group to supply Enron Group products and services, and market such products and services. </w:delText>
        </w:r>
      </w:del>
    </w:p>
    <w:p>
      <w:pPr>
        <w:pStyle w:val="ListLegal1"/>
        <w:numPr>
          <w:ilvl w:val="0"/>
          <w:numId w:val="4"/>
        </w:numPr>
        <w:ind w:hanging="0" w:start="2160"/>
        <w:rPr>
          <w:rFonts w:ascii="Arial" w:hAnsi="Arial" w:cs="Arial"/>
          <w:sz w:val="20"/>
          <w:del w:id="939" w:author="wfuser" w:date="1999-08-10T11:17:00Z"/>
        </w:rPr>
      </w:pPr>
      <w:del w:id="938" w:author="wfuser" w:date="1999-08-10T11:17:00Z">
        <w:r>
          <w:rPr>
            <w:rFonts w:cs="Arial" w:ascii="Arial" w:hAnsi="Arial"/>
            <w:sz w:val="20"/>
          </w:rPr>
          <w:delText>The terms of this Legal and Privacy statement are governed by English law and by using this website you submit to the exclusive jurisdiction of the English Courts.</w:delText>
        </w:r>
      </w:del>
    </w:p>
    <w:p>
      <w:pPr>
        <w:pStyle w:val="Normal"/>
        <w:rPr>
          <w:rFonts w:ascii="Arial" w:hAnsi="Arial" w:cs="Arial"/>
          <w:i/>
          <w:i/>
          <w:color w:val="0000FF"/>
          <w:sz w:val="20"/>
        </w:rPr>
      </w:pPr>
      <w:r>
        <w:rPr>
          <w:rFonts w:cs="Arial" w:ascii="Arial" w:hAnsi="Arial"/>
          <w:i/>
          <w:color w:val="0000FF"/>
          <w:sz w:val="20"/>
        </w:rPr>
      </w:r>
      <w:r>
        <w:br w:type="page"/>
      </w:r>
    </w:p>
    <w:p>
      <w:pPr>
        <w:pStyle w:val="MacroText"/>
        <w:rPr>
          <w:rFonts w:ascii="Tahoma" w:hAnsi="Tahoma" w:cs="Tahoma"/>
          <w:i/>
          <w:i/>
          <w:color w:val="0000FF"/>
        </w:rPr>
      </w:pPr>
      <w:r>
        <w:rPr>
          <w:rFonts w:cs="Tahoma" w:ascii="Tahoma" w:hAnsi="Tahoma"/>
          <w:i/>
          <w:color w:val="0000FF"/>
        </w:rPr>
      </w:r>
    </w:p>
    <w:p>
      <w:pPr>
        <w:pStyle w:val="Heading1"/>
        <w:ind w:hanging="0" w:start="0"/>
        <w:rPr>
          <w:color w:val="auto"/>
        </w:rPr>
      </w:pPr>
      <w:bookmarkStart w:id="25" w:name="__RefHeading___Toc458936255"/>
      <w:bookmarkEnd w:id="25"/>
      <w:r>
        <w:rPr/>
        <w:t>Copyright Notice – 7</w:t>
      </w:r>
    </w:p>
    <w:p>
      <w:pPr>
        <w:pStyle w:val="Normal"/>
        <w:rPr>
          <w:i/>
          <w:i/>
          <w:color w:val="0000FF"/>
        </w:rPr>
      </w:pPr>
      <w:r>
        <w:rPr>
          <w:i/>
          <w:color w:val="0000FF"/>
          <w:highlight w:val="yellow"/>
        </w:rPr>
        <w:t>[required on bottom of all EnronOnline pages – confirm with legal]</w:t>
      </w:r>
    </w:p>
    <w:p>
      <w:pPr>
        <w:pStyle w:val="Normal"/>
        <w:rPr>
          <w:i/>
          <w:i/>
          <w:color w:val="0000FF"/>
        </w:rPr>
      </w:pPr>
      <w:r>
        <w:rPr>
          <w:i/>
          <w:color w:val="0000FF"/>
        </w:rPr>
      </w:r>
    </w:p>
    <w:p>
      <w:pPr>
        <w:pStyle w:val="Normal"/>
        <w:rPr>
          <w:rFonts w:ascii="Arial" w:hAnsi="Arial" w:cs="Arial"/>
          <w:sz w:val="16"/>
        </w:rPr>
      </w:pPr>
      <w:r>
        <w:rPr>
          <w:rFonts w:eastAsia="Symbol" w:cs="Symbol" w:ascii="Symbol" w:hAnsi="Symbol"/>
          <w:sz w:val="16"/>
        </w:rPr>
        <w:sym w:font="Symbol" w:char="f0e3"/>
      </w:r>
      <w:r>
        <w:rPr>
          <w:rFonts w:eastAsia="Arial" w:cs="Arial" w:ascii="Arial" w:hAnsi="Arial"/>
          <w:sz w:val="16"/>
        </w:rPr>
        <w:t xml:space="preserve"> </w:t>
      </w:r>
      <w:r>
        <w:rPr>
          <w:rFonts w:cs="Arial" w:ascii="Arial" w:hAnsi="Arial"/>
          <w:sz w:val="16"/>
        </w:rPr>
        <w:t xml:space="preserve">1999 Enron Corp. </w:t>
      </w:r>
      <w:ins w:id="940" w:author="wfuser" w:date="1999-08-09T18:55:00Z">
        <w:r>
          <w:rPr>
            <w:rFonts w:cs="Arial" w:ascii="Arial" w:hAnsi="Arial"/>
            <w:sz w:val="16"/>
          </w:rPr>
          <w:t>All rights reserved.</w:t>
        </w:r>
      </w:ins>
    </w:p>
    <w:p>
      <w:pPr>
        <w:pStyle w:val="Normal"/>
        <w:ind w:start="0" w:end="0"/>
        <w:rPr>
          <w:rStyle w:val="Hyperlink"/>
          <w:i/>
          <w:i/>
          <w:u w:val="none"/>
        </w:rPr>
      </w:pPr>
      <w:r>
        <w:rPr>
          <w:rFonts w:cs="Arial" w:ascii="Arial" w:hAnsi="Arial"/>
          <w:sz w:val="16"/>
        </w:rPr>
      </w:r>
      <w:r>
        <w:br w:type="page"/>
      </w:r>
    </w:p>
    <w:p>
      <w:pPr>
        <w:pStyle w:val="BodyText"/>
        <w:ind w:start="2160" w:end="0"/>
        <w:rPr>
          <w:rStyle w:val="Hyperlink"/>
          <w:rFonts w:ascii="Arial" w:hAnsi="Arial" w:cs="Arial"/>
          <w:i/>
          <w:i/>
          <w:color w:val="0000FF"/>
          <w:u w:val="none"/>
        </w:rPr>
      </w:pPr>
      <w:r>
        <w:rPr/>
      </w:r>
    </w:p>
    <w:p>
      <w:pPr>
        <w:pStyle w:val="Heading1"/>
        <w:ind w:hanging="0" w:start="0"/>
        <w:rPr/>
      </w:pPr>
      <w:bookmarkStart w:id="26" w:name="__RefHeading___Toc458936256"/>
      <w:bookmarkEnd w:id="26"/>
      <w:r>
        <w:rPr/>
        <w:t>How to Register - 10</w:t>
      </w:r>
    </w:p>
    <w:p>
      <w:pPr>
        <w:pStyle w:val="BodyText"/>
        <w:ind w:firstLine="43" w:end="0"/>
        <w:rPr>
          <w:rFonts w:ascii="Arial" w:hAnsi="Arial" w:cs="Arial"/>
          <w:b/>
          <w:color w:val="000000"/>
          <w:sz w:val="24"/>
          <w:del w:id="942" w:author="wfuser" w:date="1999-08-09T12:46:00Z"/>
        </w:rPr>
      </w:pPr>
      <w:del w:id="941" w:author="wfuser" w:date="1999-08-09T12:46:00Z">
        <w:r>
          <w:rPr>
            <w:rFonts w:cs="Arial" w:ascii="Arial" w:hAnsi="Arial"/>
            <w:b/>
            <w:color w:val="000000"/>
            <w:sz w:val="24"/>
          </w:rPr>
          <w:delText>The Power to Transact Online</w:delText>
        </w:r>
      </w:del>
    </w:p>
    <w:p>
      <w:pPr>
        <w:pStyle w:val="BodyText"/>
        <w:ind w:firstLine="43" w:end="0"/>
        <w:rPr>
          <w:rFonts w:ascii="Arial" w:hAnsi="Arial" w:cs="Arial"/>
          <w:b/>
          <w:sz w:val="24"/>
        </w:rPr>
      </w:pPr>
      <w:r>
        <w:rPr>
          <w:rFonts w:cs="Arial" w:ascii="Arial" w:hAnsi="Arial"/>
        </w:rPr>
        <w:t xml:space="preserve">You must register to buy and sell products </w:t>
      </w:r>
      <w:del w:id="943" w:author="wfuser" w:date="1999-08-10T11:20:00Z">
        <w:r>
          <w:rPr>
            <w:rFonts w:cs="Arial" w:ascii="Arial" w:hAnsi="Arial"/>
          </w:rPr>
          <w:delText>online</w:delText>
        </w:r>
      </w:del>
      <w:ins w:id="944" w:author="wfuser" w:date="1999-08-09T12:46:00Z">
        <w:r>
          <w:rPr>
            <w:rFonts w:cs="Arial" w:ascii="Arial" w:hAnsi="Arial"/>
          </w:rPr>
          <w:t>via EnronOnline</w:t>
        </w:r>
      </w:ins>
      <w:r>
        <w:rPr>
          <w:rFonts w:cs="Arial" w:ascii="Arial" w:hAnsi="Arial"/>
        </w:rPr>
        <w:t xml:space="preserve">. Registration gives you the flexibility of a Master </w:t>
      </w:r>
      <w:del w:id="945" w:author="wfuser" w:date="1999-08-09T11:56:00Z">
        <w:r>
          <w:rPr>
            <w:rFonts w:cs="Arial" w:ascii="Arial" w:hAnsi="Arial"/>
          </w:rPr>
          <w:delText>User Name</w:delText>
        </w:r>
      </w:del>
      <w:ins w:id="946" w:author="wfuser" w:date="1999-08-09T11:56:00Z">
        <w:r>
          <w:rPr>
            <w:rFonts w:cs="Arial" w:ascii="Arial" w:hAnsi="Arial"/>
          </w:rPr>
          <w:t>User ID</w:t>
        </w:r>
      </w:ins>
      <w:r>
        <w:rPr>
          <w:rFonts w:cs="Arial" w:ascii="Arial" w:hAnsi="Arial"/>
        </w:rPr>
        <w:t xml:space="preserve"> and Password, which can be used to set up other users in your company so they can view and/or transact commodities </w:t>
      </w:r>
      <w:ins w:id="947" w:author="wfuser" w:date="1999-08-10T11:20:00Z">
        <w:r>
          <w:rPr>
            <w:rFonts w:cs="Arial" w:ascii="Arial" w:hAnsi="Arial"/>
          </w:rPr>
          <w:t>on</w:t>
        </w:r>
      </w:ins>
      <w:ins w:id="948" w:author="wfuser" w:date="1999-08-09T12:47:00Z">
        <w:r>
          <w:rPr>
            <w:rFonts w:cs="Arial" w:ascii="Arial" w:hAnsi="Arial"/>
          </w:rPr>
          <w:t xml:space="preserve"> EnronOnline</w:t>
        </w:r>
      </w:ins>
      <w:del w:id="949" w:author="wfuser" w:date="1999-08-09T12:47:00Z">
        <w:r>
          <w:rPr>
            <w:rFonts w:cs="Arial" w:ascii="Arial" w:hAnsi="Arial"/>
          </w:rPr>
          <w:delText>online</w:delText>
        </w:r>
      </w:del>
      <w:r>
        <w:rPr>
          <w:rFonts w:cs="Arial" w:ascii="Arial" w:hAnsi="Arial"/>
        </w:rPr>
        <w:t xml:space="preserve">. With a Master account, you can control which products your users see and whether they can transact them or just view them. </w:t>
      </w:r>
    </w:p>
    <w:p>
      <w:pPr>
        <w:pStyle w:val="BodyText"/>
        <w:ind w:firstLine="43" w:end="0"/>
        <w:rPr/>
      </w:pPr>
      <w:r>
        <w:rPr>
          <w:rFonts w:cs="Arial" w:ascii="Arial" w:hAnsi="Arial"/>
        </w:rPr>
        <w:t xml:space="preserve">In order to </w:t>
      </w:r>
      <w:ins w:id="950" w:author="wfuser" w:date="1999-08-09T12:47:00Z">
        <w:r>
          <w:rPr>
            <w:rFonts w:cs="Arial" w:ascii="Arial" w:hAnsi="Arial"/>
          </w:rPr>
          <w:t>apply</w:t>
        </w:r>
      </w:ins>
      <w:del w:id="951" w:author="wfuser" w:date="1999-08-09T12:47:00Z">
        <w:r>
          <w:rPr>
            <w:rFonts w:cs="Arial" w:ascii="Arial" w:hAnsi="Arial"/>
          </w:rPr>
          <w:delText>complete the registration process</w:delText>
        </w:r>
      </w:del>
      <w:r>
        <w:rPr>
          <w:rFonts w:cs="Arial" w:ascii="Arial" w:hAnsi="Arial"/>
        </w:rPr>
        <w:t>, we need some information about you. Please complete the following three steps:</w:t>
      </w:r>
    </w:p>
    <w:p>
      <w:pPr>
        <w:pStyle w:val="BodyText"/>
        <w:ind w:firstLine="43" w:end="0"/>
        <w:rPr>
          <w:rFonts w:ascii="Arial" w:hAnsi="Arial" w:cs="Arial"/>
          <w:b/>
          <w:sz w:val="24"/>
        </w:rPr>
      </w:pPr>
      <w:r>
        <w:rPr>
          <w:rFonts w:cs="Arial" w:ascii="Arial" w:hAnsi="Arial"/>
          <w:b/>
          <w:sz w:val="24"/>
        </w:rPr>
      </w:r>
    </w:p>
    <w:p>
      <w:pPr>
        <w:pStyle w:val="BodyText"/>
        <w:ind w:firstLine="43" w:end="0"/>
        <w:rPr/>
      </w:pPr>
      <w:r>
        <w:rPr>
          <w:rFonts w:cs="Arial" w:ascii="Arial" w:hAnsi="Arial"/>
          <w:b/>
          <w:sz w:val="24"/>
        </w:rPr>
        <w:t xml:space="preserve">Step 1:  </w:t>
      </w:r>
      <w:ins w:id="952" w:author="wfuser" w:date="1999-08-09T13:18:00Z">
        <w:r>
          <w:rPr>
            <w:rFonts w:cs="Arial" w:ascii="Arial" w:hAnsi="Arial"/>
            <w:b/>
            <w:sz w:val="24"/>
          </w:rPr>
          <w:t>Get</w:t>
        </w:r>
      </w:ins>
      <w:del w:id="953" w:author="wfuser" w:date="1999-08-09T13:18:00Z">
        <w:r>
          <w:rPr>
            <w:rFonts w:cs="Arial" w:ascii="Arial" w:hAnsi="Arial"/>
            <w:b/>
            <w:sz w:val="24"/>
          </w:rPr>
          <w:delText>Select Your Country and View</w:delText>
        </w:r>
      </w:del>
      <w:r>
        <w:rPr>
          <w:rFonts w:cs="Arial" w:ascii="Arial" w:hAnsi="Arial"/>
          <w:b/>
          <w:sz w:val="24"/>
        </w:rPr>
        <w:t xml:space="preserve"> Registration </w:t>
      </w:r>
      <w:ins w:id="954" w:author="wfuser" w:date="1999-08-10T11:21:00Z">
        <w:r>
          <w:rPr>
            <w:rFonts w:cs="Arial" w:ascii="Arial" w:hAnsi="Arial"/>
            <w:b/>
            <w:sz w:val="24"/>
          </w:rPr>
          <w:t xml:space="preserve">and Password Application </w:t>
        </w:r>
      </w:ins>
      <w:r>
        <w:rPr>
          <w:rFonts w:cs="Arial" w:ascii="Arial" w:hAnsi="Arial"/>
          <w:b/>
          <w:sz w:val="24"/>
        </w:rPr>
        <w:t>Forms</w:t>
      </w:r>
    </w:p>
    <w:p>
      <w:pPr>
        <w:pStyle w:val="BodyText"/>
        <w:ind w:firstLine="43" w:end="0"/>
        <w:rPr>
          <w:rFonts w:ascii="Arial" w:hAnsi="Arial" w:cs="Arial"/>
          <w:del w:id="960" w:author="wfuser" w:date="1999-08-09T13:19:00Z"/>
        </w:rPr>
      </w:pPr>
      <w:ins w:id="955" w:author="wfuser" w:date="1999-08-09T13:18:00Z">
        <w:r>
          <mc:AlternateContent>
            <mc:Choice Requires="wps">
              <w:drawing>
                <wp:anchor behindDoc="0" distT="0" distB="0" distL="114935" distR="114935" simplePos="0" locked="0" layoutInCell="1" allowOverlap="1" relativeHeight="33">
                  <wp:simplePos x="0" y="0"/>
                  <wp:positionH relativeFrom="column">
                    <wp:posOffset>45720</wp:posOffset>
                  </wp:positionH>
                  <wp:positionV relativeFrom="paragraph">
                    <wp:posOffset>454025</wp:posOffset>
                  </wp:positionV>
                  <wp:extent cx="1463040" cy="182880"/>
                  <wp:effectExtent l="5080" t="5080" r="5080" b="5080"/>
                  <wp:wrapNone/>
                  <wp:docPr id="12" name=""/>
                  <a:graphic xmlns:a="http://schemas.openxmlformats.org/drawingml/2006/main">
                    <a:graphicData uri="http://schemas.microsoft.com/office/word/2010/wordprocessingShape">
                      <wps:wsp>
                        <wps:cNvSpPr/>
                        <wps:spPr>
                          <a:xfrm>
                            <a:off x="0" y="0"/>
                            <a:ext cx="1463040" cy="1828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35.75pt;width:115.15pt;height:14.35pt;mso-wrap-style:none;v-text-anchor:middle">
                  <v:fill o:detectmouseclick="t" on="false"/>
                  <v:stroke color="black" weight="9360" joinstyle="miter" endcap="flat"/>
                  <w10:wrap type="none"/>
                </v:rect>
              </w:pict>
            </mc:Fallback>
          </mc:AlternateContent>
          <mc:AlternateContent>
            <mc:Choice Requires="wpg">
              <w:drawing>
                <wp:anchor behindDoc="0" distT="0" distB="0" distL="114935" distR="114935" simplePos="0" locked="0" layoutInCell="1" allowOverlap="1" relativeHeight="35">
                  <wp:simplePos x="0" y="0"/>
                  <wp:positionH relativeFrom="column">
                    <wp:posOffset>1508760</wp:posOffset>
                  </wp:positionH>
                  <wp:positionV relativeFrom="paragraph">
                    <wp:posOffset>454025</wp:posOffset>
                  </wp:positionV>
                  <wp:extent cx="182880" cy="182880"/>
                  <wp:effectExtent l="5080" t="5080" r="5080" b="5080"/>
                  <wp:wrapNone/>
                  <wp:docPr id="13" name=""/>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14" name=""/>
                          <wps:cNvSpPr/>
                          <wps:spPr>
                            <a:xfrm>
                              <a:off x="0" y="0"/>
                              <a:ext cx="182880" cy="182880"/>
                            </a:xfrm>
                            <a:prstGeom prst="rect">
                              <a:avLst/>
                            </a:prstGeom>
                            <a:solidFill>
                              <a:srgbClr val="ffffff"/>
                            </a:solidFill>
                            <a:ln w="9360">
                              <a:solidFill>
                                <a:srgbClr val="000000"/>
                              </a:solidFill>
                              <a:miter/>
                            </a:ln>
                          </wps:spPr>
                          <wps:style>
                            <a:lnRef idx="0"/>
                            <a:fillRef idx="0"/>
                            <a:effectRef idx="0"/>
                            <a:fontRef idx="minor"/>
                          </wps:style>
                          <wps:bodyPr/>
                        </wps:wsp>
                        <wps:wsp>
                          <wps:cNvPr id="15" name=""/>
                          <wps:cNvSpPr/>
                          <wps:spPr>
                            <a:xfrm>
                              <a:off x="0" y="48960"/>
                              <a:ext cx="182880" cy="91440"/>
                            </a:xfrm>
                            <a:prstGeom prst="downArrow">
                              <a:avLst>
                                <a:gd name="adj1" fmla="val 50000"/>
                                <a:gd name="adj2" fmla="val 25000"/>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18.8pt;margin-top:35.75pt;width:14.4pt;height:14.4pt" coordorigin="2376,715" coordsize="288,288">
                  <v:rect id="shape_0" fillcolor="white" stroked="t" o:allowincell="f" style="position:absolute;left:2376;top:715;width:287;height:287;mso-wrap-style:none;v-text-anchor:middle">
                    <v:fill o:detectmouseclick="t" type="solid" color2="black"/>
                    <v:stroke color="black" weight="9360" joinstyle="miter" endcap="flat"/>
                    <w10:wrap type="none"/>
                  </v:re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black" stroked="t" o:allowincell="f" style="position:absolute;left:2376;top:792;width:287;height:143;mso-wrap-style:none;v-text-anchor:middle" type="_x0000_t67">
                    <v:fill o:detectmouseclick="t" type="solid" color2="white"/>
                    <v:stroke color="black" weight="9360" joinstyle="miter" endcap="flat"/>
                    <w10:wrap type="none"/>
                  </v:shape>
                </v:group>
              </w:pict>
            </mc:Fallback>
          </mc:AlternateContent>
        </w:r>
      </w:ins>
      <w:ins w:id="956" w:author="wfuser" w:date="1999-08-09T13:18:00Z">
        <w:r>
          <w:rPr>
            <w:rFonts w:cs="Arial" w:ascii="Arial" w:hAnsi="Arial"/>
          </w:rPr>
          <w:t xml:space="preserve">Registration is country-specific. </w:t>
        </w:r>
      </w:ins>
      <w:ins w:id="957" w:author="wfuser" w:date="1999-08-09T18:56:00Z">
        <w:r>
          <w:rPr>
            <w:rFonts w:cs="Arial" w:ascii="Arial" w:hAnsi="Arial"/>
          </w:rPr>
          <w:t>We need to give you the right forms for the country you are transacting in. Please select your country from the following list:</w:t>
        </w:r>
      </w:ins>
      <w:del w:id="958" w:author="wfuser" w:date="1999-08-09T13:18:00Z">
        <w:r>
          <w:rPr>
            <w:rFonts w:cs="Arial" w:ascii="Arial" w:hAnsi="Arial"/>
          </w:rPr>
          <w:delText>S</w:delText>
        </w:r>
      </w:del>
      <w:del w:id="959" w:author="wfuser" w:date="1999-08-09T18:57:00Z">
        <w:r>
          <w:rPr>
            <w:rFonts w:cs="Arial" w:ascii="Arial" w:hAnsi="Arial"/>
          </w:rPr>
          <w:delText>elect the country from which you will be transacting online:</w:delText>
        </w:r>
      </w:del>
    </w:p>
    <w:p>
      <w:pPr>
        <w:pStyle w:val="BodyText"/>
        <w:ind w:firstLine="43" w:end="0"/>
        <w:rPr>
          <w:rFonts w:ascii="Arial" w:hAnsi="Arial" w:eastAsia="Arial" w:cs="Arial"/>
          <w:b/>
        </w:rPr>
      </w:pPr>
      <w:r>
        <w:rPr>
          <w:rFonts w:eastAsia="Arial" w:cs="Arial" w:ascii="Arial" w:hAnsi="Arial"/>
          <w:b/>
        </w:rPr>
        <w:t xml:space="preserve"> </w:t>
      </w:r>
    </w:p>
    <w:p>
      <w:pPr>
        <w:pStyle w:val="BodyText"/>
        <w:ind w:firstLine="43" w:end="0"/>
        <w:rPr>
          <w:rFonts w:ascii="Arial" w:hAnsi="Arial" w:cs="Arial"/>
          <w:b/>
          <w:i/>
          <w:i/>
        </w:rPr>
      </w:pPr>
      <w:r>
        <w:rPr>
          <w:rFonts w:eastAsia="Arial" w:cs="Arial" w:ascii="Arial" w:hAnsi="Arial"/>
          <w:b/>
        </w:rPr>
        <w:t xml:space="preserve">  </w:t>
      </w:r>
      <w:r>
        <w:rPr>
          <w:rFonts w:cs="Arial" w:ascii="Arial" w:hAnsi="Arial"/>
          <w:b/>
        </w:rPr>
        <w:t>&lt;Select Country&gt;</w:t>
        <w:tab/>
        <w:tab/>
        <w:tab/>
      </w:r>
    </w:p>
    <w:p>
      <w:pPr>
        <w:pStyle w:val="BodyText"/>
        <w:rPr>
          <w:rFonts w:ascii="Arial" w:hAnsi="Arial" w:cs="Arial"/>
          <w:b/>
          <w:i/>
          <w:i/>
        </w:rPr>
      </w:pPr>
      <w:r>
        <w:rPr>
          <w:rFonts w:cs="Arial" w:ascii="Arial" w:hAnsi="Arial"/>
          <w:b/>
          <w:i/>
        </w:rPr>
      </w:r>
    </w:p>
    <w:p>
      <w:pPr>
        <w:pStyle w:val="BodyText"/>
        <w:rPr/>
      </w:pPr>
      <w:r>
        <w:rPr>
          <w:rFonts w:cs="Arial" w:ascii="Arial" w:hAnsi="Arial"/>
        </w:rPr>
        <w:t xml:space="preserve">If your country does not appear in the above list, please </w:t>
      </w:r>
      <w:r>
        <w:rPr>
          <w:rFonts w:cs="Arial" w:ascii="Arial" w:hAnsi="Arial"/>
          <w:b/>
          <w:u w:val="single"/>
        </w:rPr>
        <w:t>Contact Us</w:t>
      </w:r>
      <w:r>
        <w:rPr>
          <w:rFonts w:cs="Arial" w:ascii="Arial" w:hAnsi="Arial"/>
        </w:rPr>
        <w:t>, specifying your country details in the text box provided in the form.</w:t>
      </w:r>
    </w:p>
    <w:p>
      <w:pPr>
        <w:pStyle w:val="BodyText"/>
        <w:rPr>
          <w:del w:id="967" w:author="wfuser" w:date="1999-08-09T14:16:00Z"/>
        </w:rPr>
      </w:pPr>
      <w:del w:id="961" w:author="wfuser" w:date="1999-08-09T14:16:00Z">
        <w:r>
          <mc:AlternateContent>
            <mc:Choice Requires="wps">
              <w:drawing>
                <wp:anchor behindDoc="0" distT="0" distB="0" distL="114935" distR="114935" simplePos="0" locked="0" layoutInCell="1" allowOverlap="1" relativeHeight="2">
                  <wp:simplePos x="0" y="0"/>
                  <wp:positionH relativeFrom="column">
                    <wp:posOffset>-44450</wp:posOffset>
                  </wp:positionH>
                  <wp:positionV relativeFrom="paragraph">
                    <wp:posOffset>397510</wp:posOffset>
                  </wp:positionV>
                  <wp:extent cx="2651760" cy="365760"/>
                  <wp:effectExtent l="5080" t="5080" r="5080" b="5080"/>
                  <wp:wrapNone/>
                  <wp:docPr id="16" name=""/>
                  <a:graphic xmlns:a="http://schemas.openxmlformats.org/drawingml/2006/main">
                    <a:graphicData uri="http://schemas.microsoft.com/office/word/2010/wordprocessingShape">
                      <wps:wsp>
                        <wps:cNvSpPr/>
                        <wps:spPr>
                          <a:xfrm>
                            <a:off x="0" y="0"/>
                            <a:ext cx="2651760" cy="365760"/>
                          </a:xfrm>
                          <a:prstGeom prst="rect">
                            <a:avLst/>
                          </a:prstGeom>
                          <a:solidFill>
                            <a:srgbClr val="c0c0c0">
                              <a:alpha val="50000"/>
                            </a:srgbClr>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5pt;margin-top:31.3pt;width:208.75pt;height:28.75pt;mso-wrap-style:none;v-text-anchor:middle">
                  <v:fill o:detectmouseclick="t" type="solid" color2="#3f3f3f" opacity="0.5"/>
                  <v:stroke color="black" weight="9360" joinstyle="miter" endcap="flat"/>
                  <w10:wrap type="none"/>
                </v:rect>
              </w:pict>
            </mc:Fallback>
          </mc:AlternateContent>
        </w:r>
      </w:del>
      <w:del w:id="962" w:author="wfuser" w:date="1999-08-09T14:16:00Z">
        <w:r>
          <w:rPr>
            <w:rFonts w:cs="Arial" w:ascii="Arial" w:hAnsi="Arial"/>
          </w:rPr>
          <w:delText xml:space="preserve">To view your Password Application, click on the button below.  Then, select </w:delText>
        </w:r>
      </w:del>
      <w:del w:id="963" w:author="wfuser" w:date="1999-08-09T14:16:00Z">
        <w:r>
          <w:rPr>
            <w:rFonts w:cs="Arial" w:ascii="Arial" w:hAnsi="Arial"/>
            <w:u w:val="single"/>
          </w:rPr>
          <w:delText>F</w:delText>
        </w:r>
      </w:del>
      <w:del w:id="964" w:author="wfuser" w:date="1999-08-09T14:16:00Z">
        <w:r>
          <w:rPr>
            <w:rFonts w:cs="Arial" w:ascii="Arial" w:hAnsi="Arial"/>
          </w:rPr>
          <w:delText xml:space="preserve">ile, </w:delText>
        </w:r>
      </w:del>
      <w:del w:id="965" w:author="wfuser" w:date="1999-08-09T14:16:00Z">
        <w:r>
          <w:rPr>
            <w:rFonts w:cs="Arial" w:ascii="Arial" w:hAnsi="Arial"/>
            <w:u w:val="single"/>
          </w:rPr>
          <w:delText>P</w:delText>
        </w:r>
      </w:del>
      <w:del w:id="966" w:author="wfuser" w:date="1999-08-09T14:16:00Z">
        <w:r>
          <w:rPr>
            <w:rFonts w:cs="Arial" w:ascii="Arial" w:hAnsi="Arial"/>
          </w:rPr>
          <w:delText>rint on your browser to print out the form.</w:delText>
        </w:r>
      </w:del>
    </w:p>
    <w:p>
      <w:pPr>
        <w:pStyle w:val="BodyText"/>
        <w:rPr>
          <w:rFonts w:ascii="Arial" w:hAnsi="Arial" w:cs="Arial"/>
          <w:b/>
          <w:sz w:val="24"/>
          <w:del w:id="969" w:author="wfuser" w:date="1999-08-09T14:16:00Z"/>
        </w:rPr>
      </w:pPr>
      <w:del w:id="968" w:author="wfuser" w:date="1999-08-09T14:16:00Z">
        <w:r>
          <w:rPr>
            <w:rFonts w:cs="Arial" w:ascii="Arial" w:hAnsi="Arial"/>
            <w:b/>
            <w:sz w:val="24"/>
          </w:rPr>
          <w:delText>View Password Application Form</w:delText>
        </w:r>
      </w:del>
    </w:p>
    <w:p>
      <w:pPr>
        <w:pStyle w:val="BodyText"/>
        <w:rPr>
          <w:rFonts w:ascii="Arial" w:hAnsi="Arial" w:cs="Arial"/>
          <w:b/>
          <w:sz w:val="16"/>
          <w:del w:id="971" w:author="wfuser" w:date="1999-08-09T14:16:00Z"/>
        </w:rPr>
      </w:pPr>
      <w:del w:id="970" w:author="wfuser" w:date="1999-08-09T14:16:00Z">
        <w:r>
          <w:rPr>
            <w:rFonts w:cs="Arial" w:ascii="Arial" w:hAnsi="Arial"/>
            <w:b/>
            <w:sz w:val="16"/>
          </w:rPr>
        </w:r>
      </w:del>
    </w:p>
    <w:p>
      <w:pPr>
        <w:pStyle w:val="BodyText"/>
        <w:rPr/>
      </w:pPr>
      <w:r>
        <mc:AlternateContent>
          <mc:Choice Requires="wps">
            <w:drawing>
              <wp:anchor behindDoc="0" distT="0" distB="0" distL="114935" distR="114935" simplePos="0" locked="0" layoutInCell="1" allowOverlap="1" relativeHeight="34">
                <wp:simplePos x="0" y="0"/>
                <wp:positionH relativeFrom="column">
                  <wp:posOffset>-45720</wp:posOffset>
                </wp:positionH>
                <wp:positionV relativeFrom="paragraph">
                  <wp:posOffset>393065</wp:posOffset>
                </wp:positionV>
                <wp:extent cx="1463040" cy="365760"/>
                <wp:effectExtent l="5080" t="5080" r="5080" b="5080"/>
                <wp:wrapNone/>
                <wp:docPr id="17" name=""/>
                <a:graphic xmlns:a="http://schemas.openxmlformats.org/drawingml/2006/main">
                  <a:graphicData uri="http://schemas.microsoft.com/office/word/2010/wordprocessingShape">
                    <wps:wsp>
                      <wps:cNvSpPr/>
                      <wps:spPr>
                        <a:xfrm>
                          <a:off x="0" y="0"/>
                          <a:ext cx="1463040" cy="365760"/>
                        </a:xfrm>
                        <a:prstGeom prst="rect">
                          <a:avLst/>
                        </a:prstGeom>
                        <a:solidFill>
                          <a:srgbClr val="c0c0c0">
                            <a:alpha val="50000"/>
                          </a:srgbClr>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30.95pt;width:115.15pt;height:28.75pt;mso-wrap-style:none;v-text-anchor:middle">
                <v:fill o:detectmouseclick="t" type="solid" color2="#3f3f3f" opacity="0.5"/>
                <v:stroke color="black" weight="9360" joinstyle="miter" endcap="flat"/>
                <w10:wrap type="none"/>
              </v:rect>
            </w:pict>
          </mc:Fallback>
        </mc:AlternateContent>
      </w:r>
      <w:r>
        <w:rPr>
          <w:rFonts w:cs="Arial" w:ascii="Arial" w:hAnsi="Arial"/>
        </w:rPr>
        <w:t xml:space="preserve">To </w:t>
      </w:r>
      <w:ins w:id="972" w:author="wfuser" w:date="1999-08-09T14:17:00Z">
        <w:r>
          <w:rPr>
            <w:rFonts w:cs="Arial" w:ascii="Arial" w:hAnsi="Arial"/>
          </w:rPr>
          <w:t>get</w:t>
        </w:r>
      </w:ins>
      <w:del w:id="973" w:author="wfuser" w:date="1999-08-09T14:17:00Z">
        <w:r>
          <w:rPr>
            <w:rFonts w:cs="Arial" w:ascii="Arial" w:hAnsi="Arial"/>
          </w:rPr>
          <w:delText>view</w:delText>
        </w:r>
      </w:del>
      <w:r>
        <w:rPr>
          <w:rFonts w:cs="Arial" w:ascii="Arial" w:hAnsi="Arial"/>
        </w:rPr>
        <w:t xml:space="preserve"> your Registration form, click the button below. Then Select </w:t>
      </w:r>
      <w:r>
        <w:rPr>
          <w:rFonts w:cs="Arial" w:ascii="Arial" w:hAnsi="Arial"/>
          <w:u w:val="single"/>
        </w:rPr>
        <w:t>F</w:t>
      </w:r>
      <w:r>
        <w:rPr>
          <w:rFonts w:cs="Arial" w:ascii="Arial" w:hAnsi="Arial"/>
        </w:rPr>
        <w:t xml:space="preserve">ile, </w:t>
      </w:r>
      <w:r>
        <w:rPr>
          <w:rFonts w:cs="Arial" w:ascii="Arial" w:hAnsi="Arial"/>
          <w:u w:val="single"/>
        </w:rPr>
        <w:t>P</w:t>
      </w:r>
      <w:r>
        <w:rPr>
          <w:rFonts w:cs="Arial" w:ascii="Arial" w:hAnsi="Arial"/>
        </w:rPr>
        <w:t>rint on your browser to print out the form.</w:t>
      </w:r>
    </w:p>
    <w:p>
      <w:pPr>
        <w:pStyle w:val="BodyText"/>
        <w:rPr>
          <w:rFonts w:ascii="Arial" w:hAnsi="Arial" w:cs="Arial"/>
          <w:b/>
          <w:sz w:val="24"/>
        </w:rPr>
      </w:pPr>
      <w:r>
        <w:rPr>
          <w:rFonts w:cs="Arial" w:ascii="Arial" w:hAnsi="Arial"/>
          <w:b/>
          <w:sz w:val="24"/>
        </w:rPr>
        <w:t>Registration Form</w:t>
      </w:r>
    </w:p>
    <w:p>
      <w:pPr>
        <w:pStyle w:val="BodyText"/>
        <w:rPr>
          <w:rFonts w:ascii="Arial" w:hAnsi="Arial" w:cs="Arial"/>
          <w:b/>
          <w:sz w:val="24"/>
          <w:ins w:id="975" w:author="wfuser" w:date="1999-08-09T14:16:00Z"/>
        </w:rPr>
      </w:pPr>
      <w:ins w:id="974" w:author="wfuser" w:date="1999-08-09T14:16:00Z">
        <w:r>
          <w:rPr>
            <w:rFonts w:cs="Arial" w:ascii="Arial" w:hAnsi="Arial"/>
            <w:b/>
            <w:sz w:val="24"/>
          </w:rPr>
        </w:r>
      </w:ins>
    </w:p>
    <w:p>
      <w:pPr>
        <w:pStyle w:val="BodyText"/>
        <w:rPr>
          <w:ins w:id="982" w:author="wfuser" w:date="1999-08-09T14:16:00Z"/>
        </w:rPr>
      </w:pPr>
      <w:ins w:id="976" w:author="wfuser" w:date="1999-08-09T14:16:00Z">
        <w:r>
          <mc:AlternateContent>
            <mc:Choice Requires="wps">
              <w:drawing>
                <wp:anchor behindDoc="0" distT="0" distB="0" distL="114935" distR="114935" simplePos="0" locked="0" layoutInCell="1" allowOverlap="1" relativeHeight="47">
                  <wp:simplePos x="0" y="0"/>
                  <wp:positionH relativeFrom="column">
                    <wp:posOffset>-45720</wp:posOffset>
                  </wp:positionH>
                  <wp:positionV relativeFrom="paragraph">
                    <wp:posOffset>396240</wp:posOffset>
                  </wp:positionV>
                  <wp:extent cx="2194560" cy="365760"/>
                  <wp:effectExtent l="5080" t="5080" r="5080" b="5080"/>
                  <wp:wrapNone/>
                  <wp:docPr id="18" name=""/>
                  <a:graphic xmlns:a="http://schemas.openxmlformats.org/drawingml/2006/main">
                    <a:graphicData uri="http://schemas.microsoft.com/office/word/2010/wordprocessingShape">
                      <wps:wsp>
                        <wps:cNvSpPr/>
                        <wps:spPr>
                          <a:xfrm>
                            <a:off x="0" y="0"/>
                            <a:ext cx="2194560" cy="365760"/>
                          </a:xfrm>
                          <a:prstGeom prst="rect">
                            <a:avLst/>
                          </a:prstGeom>
                          <a:solidFill>
                            <a:srgbClr val="c0c0c0">
                              <a:alpha val="50000"/>
                            </a:srgbClr>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31.2pt;width:172.75pt;height:28.75pt;mso-wrap-style:none;v-text-anchor:middle">
                  <v:fill o:detectmouseclick="t" type="solid" color2="#3f3f3f" opacity="0.5"/>
                  <v:stroke color="black" weight="9360" joinstyle="miter" endcap="flat"/>
                  <w10:wrap type="none"/>
                </v:rect>
              </w:pict>
            </mc:Fallback>
          </mc:AlternateContent>
        </w:r>
      </w:ins>
      <w:ins w:id="977" w:author="wfuser" w:date="1999-08-09T14:16:00Z">
        <w:r>
          <w:rPr>
            <w:rFonts w:cs="Arial" w:ascii="Arial" w:hAnsi="Arial"/>
          </w:rPr>
          <w:t xml:space="preserve">To get your Password Application, click on the button below.  Then, select </w:t>
        </w:r>
      </w:ins>
      <w:ins w:id="978" w:author="wfuser" w:date="1999-08-09T14:16:00Z">
        <w:r>
          <w:rPr>
            <w:rFonts w:cs="Arial" w:ascii="Arial" w:hAnsi="Arial"/>
            <w:u w:val="single"/>
          </w:rPr>
          <w:t>F</w:t>
        </w:r>
      </w:ins>
      <w:ins w:id="979" w:author="wfuser" w:date="1999-08-09T14:16:00Z">
        <w:r>
          <w:rPr>
            <w:rFonts w:cs="Arial" w:ascii="Arial" w:hAnsi="Arial"/>
          </w:rPr>
          <w:t xml:space="preserve">ile, </w:t>
        </w:r>
      </w:ins>
      <w:ins w:id="980" w:author="wfuser" w:date="1999-08-09T14:16:00Z">
        <w:r>
          <w:rPr>
            <w:rFonts w:cs="Arial" w:ascii="Arial" w:hAnsi="Arial"/>
            <w:u w:val="single"/>
          </w:rPr>
          <w:t>P</w:t>
        </w:r>
      </w:ins>
      <w:ins w:id="981" w:author="wfuser" w:date="1999-08-09T14:16:00Z">
        <w:r>
          <w:rPr>
            <w:rFonts w:cs="Arial" w:ascii="Arial" w:hAnsi="Arial"/>
          </w:rPr>
          <w:t>rint on your browser to print out the form.</w:t>
        </w:r>
      </w:ins>
    </w:p>
    <w:p>
      <w:pPr>
        <w:pStyle w:val="BodyText"/>
        <w:rPr>
          <w:rFonts w:ascii="Arial" w:hAnsi="Arial" w:cs="Arial"/>
          <w:b/>
          <w:sz w:val="24"/>
          <w:ins w:id="984" w:author="wfuser" w:date="1999-08-09T14:16:00Z"/>
        </w:rPr>
      </w:pPr>
      <w:ins w:id="983" w:author="wfuser" w:date="1999-08-09T14:16:00Z">
        <w:r>
          <w:rPr>
            <w:rFonts w:cs="Arial" w:ascii="Arial" w:hAnsi="Arial"/>
            <w:b/>
            <w:sz w:val="24"/>
          </w:rPr>
          <w:t>Password Application Form</w:t>
        </w:r>
      </w:ins>
    </w:p>
    <w:p>
      <w:pPr>
        <w:pStyle w:val="BodyText"/>
        <w:rPr>
          <w:rFonts w:ascii="Arial" w:hAnsi="Arial" w:cs="Arial"/>
          <w:b/>
          <w:sz w:val="16"/>
          <w:ins w:id="986" w:author="wfuser" w:date="1999-08-09T14:16:00Z"/>
        </w:rPr>
      </w:pPr>
      <w:ins w:id="985" w:author="wfuser" w:date="1999-08-09T14:16:00Z">
        <w:r>
          <w:rPr>
            <w:rFonts w:cs="Arial" w:ascii="Arial" w:hAnsi="Arial"/>
            <w:b/>
            <w:sz w:val="16"/>
          </w:rPr>
        </w:r>
      </w:ins>
    </w:p>
    <w:p>
      <w:pPr>
        <w:pStyle w:val="BodyText"/>
        <w:rPr>
          <w:rFonts w:ascii="Arial" w:hAnsi="Arial" w:cs="Arial"/>
          <w:b/>
          <w:sz w:val="16"/>
        </w:rPr>
      </w:pPr>
      <w:r>
        <w:rPr>
          <w:rFonts w:cs="Arial" w:ascii="Arial" w:hAnsi="Arial"/>
          <w:b/>
          <w:sz w:val="16"/>
        </w:rPr>
      </w:r>
    </w:p>
    <w:p>
      <w:pPr>
        <w:pStyle w:val="BodyText"/>
        <w:rPr>
          <w:rFonts w:ascii="Arial" w:hAnsi="Arial" w:cs="Arial"/>
          <w:b/>
          <w:sz w:val="24"/>
        </w:rPr>
      </w:pPr>
      <w:r>
        <w:rPr>
          <w:rFonts w:cs="Arial" w:ascii="Arial" w:hAnsi="Arial"/>
          <w:b/>
          <w:sz w:val="24"/>
        </w:rPr>
        <w:t xml:space="preserve">Step 2: Complete </w:t>
      </w:r>
      <w:ins w:id="987" w:author="wfuser" w:date="1999-08-09T19:47:00Z">
        <w:r>
          <w:rPr>
            <w:rFonts w:cs="Arial" w:ascii="Arial" w:hAnsi="Arial"/>
            <w:b/>
            <w:sz w:val="24"/>
          </w:rPr>
          <w:t xml:space="preserve">Both Forms and </w:t>
        </w:r>
      </w:ins>
      <w:del w:id="988" w:author="wfuser" w:date="1999-08-09T19:47:00Z">
        <w:r>
          <w:rPr>
            <w:rFonts w:cs="Arial" w:ascii="Arial" w:hAnsi="Arial"/>
            <w:b/>
            <w:sz w:val="24"/>
          </w:rPr>
          <w:delText xml:space="preserve">and </w:delText>
        </w:r>
      </w:del>
      <w:r>
        <w:rPr>
          <w:rFonts w:cs="Arial" w:ascii="Arial" w:hAnsi="Arial"/>
          <w:b/>
          <w:sz w:val="24"/>
        </w:rPr>
        <w:t xml:space="preserve">Sign </w:t>
      </w:r>
      <w:ins w:id="989" w:author="wfuser" w:date="1999-08-09T19:47:00Z">
        <w:r>
          <w:rPr>
            <w:rFonts w:cs="Arial" w:ascii="Arial" w:hAnsi="Arial"/>
            <w:b/>
            <w:sz w:val="24"/>
          </w:rPr>
          <w:t>the Password Application</w:t>
        </w:r>
      </w:ins>
      <w:ins w:id="990" w:author="wfuser" w:date="1999-08-09T19:49:00Z">
        <w:r>
          <w:rPr>
            <w:rFonts w:cs="Arial" w:ascii="Arial" w:hAnsi="Arial"/>
            <w:b/>
            <w:sz w:val="24"/>
          </w:rPr>
          <w:t xml:space="preserve"> </w:t>
        </w:r>
      </w:ins>
      <w:del w:id="991" w:author="wfuser" w:date="1999-08-09T19:47:00Z">
        <w:r>
          <w:rPr>
            <w:rFonts w:cs="Arial" w:ascii="Arial" w:hAnsi="Arial"/>
            <w:b/>
            <w:sz w:val="24"/>
          </w:rPr>
          <w:delText xml:space="preserve">Both </w:delText>
        </w:r>
      </w:del>
      <w:r>
        <w:rPr>
          <w:rFonts w:cs="Arial" w:ascii="Arial" w:hAnsi="Arial"/>
          <w:b/>
          <w:sz w:val="24"/>
        </w:rPr>
        <w:t>Form</w:t>
      </w:r>
      <w:del w:id="992" w:author="wfuser" w:date="1999-08-09T19:47:00Z">
        <w:r>
          <w:rPr>
            <w:rFonts w:cs="Arial" w:ascii="Arial" w:hAnsi="Arial"/>
            <w:b/>
            <w:sz w:val="24"/>
          </w:rPr>
          <w:delText>s</w:delText>
        </w:r>
      </w:del>
    </w:p>
    <w:p>
      <w:pPr>
        <w:pStyle w:val="BodyText"/>
        <w:ind w:firstLine="43" w:end="0"/>
        <w:rPr>
          <w:rFonts w:ascii="Arial" w:hAnsi="Arial" w:cs="Arial"/>
          <w:ins w:id="994" w:author="wfuser" w:date="1999-08-10T11:46:00Z"/>
        </w:rPr>
      </w:pPr>
      <w:ins w:id="993" w:author="wfuser" w:date="1999-08-10T11:21:00Z">
        <w:r>
          <w:rPr>
            <w:rFonts w:cs="Arial" w:ascii="Arial" w:hAnsi="Arial"/>
          </w:rPr>
          <w:t xml:space="preserve">Please note the Password Application must be signed by an authorized signatory.  </w:t>
        </w:r>
      </w:ins>
    </w:p>
    <w:p>
      <w:pPr>
        <w:pStyle w:val="BodyText"/>
        <w:ind w:firstLine="43" w:end="0"/>
        <w:rPr>
          <w:rFonts w:ascii="Arial" w:hAnsi="Arial" w:cs="Arial"/>
        </w:rPr>
      </w:pPr>
      <w:ins w:id="995" w:author="wfuser" w:date="1999-08-10T11:46:00Z">
        <w:r>
          <w:rPr>
            <w:rFonts w:cs="Arial" w:ascii="Arial" w:hAnsi="Arial"/>
          </w:rPr>
          <w:t>T</w:t>
        </w:r>
      </w:ins>
      <w:del w:id="996" w:author="wfuser" w:date="1999-08-10T11:22:00Z">
        <w:r>
          <w:rPr>
            <w:rFonts w:cs="Arial" w:ascii="Arial" w:hAnsi="Arial"/>
          </w:rPr>
          <w:delText>Note</w:delText>
        </w:r>
      </w:del>
      <w:del w:id="997" w:author="wfuser" w:date="1999-08-09T19:48:00Z">
        <w:r>
          <w:rPr>
            <w:rFonts w:cs="Arial" w:ascii="Arial" w:hAnsi="Arial"/>
          </w:rPr>
          <w:delText xml:space="preserve">:  </w:delText>
        </w:r>
      </w:del>
      <w:del w:id="998" w:author="wfuser" w:date="1999-08-10T11:22:00Z">
        <w:r>
          <w:rPr>
            <w:rFonts w:cs="Arial" w:ascii="Arial" w:hAnsi="Arial"/>
          </w:rPr>
          <w:delText>T</w:delText>
        </w:r>
      </w:del>
      <w:r>
        <w:rPr>
          <w:rFonts w:cs="Arial" w:ascii="Arial" w:hAnsi="Arial"/>
        </w:rPr>
        <w:t>he E</w:t>
      </w:r>
      <w:ins w:id="999" w:author="wfuser" w:date="1999-08-09T14:17:00Z">
        <w:r>
          <w:rPr>
            <w:rFonts w:cs="Arial" w:ascii="Arial" w:hAnsi="Arial"/>
          </w:rPr>
          <w:t>lectronic Trading Agreement (E</w:t>
        </w:r>
      </w:ins>
      <w:r>
        <w:rPr>
          <w:rFonts w:cs="Arial" w:ascii="Arial" w:hAnsi="Arial"/>
        </w:rPr>
        <w:t>TA</w:t>
      </w:r>
      <w:ins w:id="1000" w:author="wfuser" w:date="1999-08-09T14:17:00Z">
        <w:r>
          <w:rPr>
            <w:rFonts w:cs="Arial" w:ascii="Arial" w:hAnsi="Arial"/>
          </w:rPr>
          <w:t>)</w:t>
        </w:r>
      </w:ins>
      <w:r>
        <w:rPr>
          <w:rFonts w:cs="Arial" w:ascii="Arial" w:hAnsi="Arial"/>
        </w:rPr>
        <w:t xml:space="preserve"> referenced in the </w:t>
      </w:r>
      <w:ins w:id="1001" w:author="wfuser" w:date="1999-08-09T14:17:00Z">
        <w:r>
          <w:rPr>
            <w:rFonts w:cs="Arial" w:ascii="Arial" w:hAnsi="Arial"/>
          </w:rPr>
          <w:t>Password Application</w:t>
        </w:r>
      </w:ins>
      <w:del w:id="1002" w:author="wfuser" w:date="1999-08-09T14:18:00Z">
        <w:r>
          <w:rPr>
            <w:rFonts w:cs="Arial" w:ascii="Arial" w:hAnsi="Arial"/>
          </w:rPr>
          <w:delText>forms</w:delText>
        </w:r>
      </w:del>
      <w:r>
        <w:rPr>
          <w:rFonts w:cs="Arial" w:ascii="Arial" w:hAnsi="Arial"/>
        </w:rPr>
        <w:t xml:space="preserve"> will be available electronically when you first login with your Master </w:t>
      </w:r>
      <w:del w:id="1003" w:author="wfuser" w:date="1999-08-09T11:56:00Z">
        <w:r>
          <w:rPr>
            <w:rFonts w:cs="Arial" w:ascii="Arial" w:hAnsi="Arial"/>
          </w:rPr>
          <w:delText>User Name</w:delText>
        </w:r>
      </w:del>
      <w:ins w:id="1004" w:author="wfuser" w:date="1999-08-09T11:56:00Z">
        <w:r>
          <w:rPr>
            <w:rFonts w:cs="Arial" w:ascii="Arial" w:hAnsi="Arial"/>
          </w:rPr>
          <w:t>User ID</w:t>
        </w:r>
      </w:ins>
      <w:r>
        <w:rPr>
          <w:rFonts w:cs="Arial" w:ascii="Arial" w:hAnsi="Arial"/>
        </w:rPr>
        <w:t xml:space="preserve"> and Password</w:t>
      </w:r>
      <w:ins w:id="1005" w:author="wfuser" w:date="1999-08-09T14:18:00Z">
        <w:r>
          <w:rPr>
            <w:rFonts w:cs="Arial" w:ascii="Arial" w:hAnsi="Arial"/>
          </w:rPr>
          <w:t>, or, should you require a copy prior to completing the re</w:t>
        </w:r>
      </w:ins>
      <w:r>
        <w:rPr>
          <w:rFonts w:cs="Arial" w:ascii="Arial" w:hAnsi="Arial"/>
        </w:rPr>
        <w:t>g</w:t>
      </w:r>
      <w:ins w:id="1006" w:author="wfuser" w:date="1999-08-09T14:18:00Z">
        <w:r>
          <w:rPr>
            <w:rFonts w:cs="Arial" w:ascii="Arial" w:hAnsi="Arial"/>
          </w:rPr>
          <w:t xml:space="preserve">istration forms, </w:t>
        </w:r>
      </w:ins>
      <w:r>
        <w:rPr>
          <w:rFonts w:cs="Arial" w:ascii="Arial" w:hAnsi="Arial"/>
          <w:b/>
          <w:u w:val="single"/>
        </w:rPr>
        <w:t>Contact Us</w:t>
      </w:r>
      <w:r>
        <w:rPr>
          <w:rFonts w:cs="Arial" w:ascii="Arial" w:hAnsi="Arial"/>
        </w:rPr>
        <w:t xml:space="preserve"> and we will send you a </w:t>
      </w:r>
      <w:ins w:id="1007" w:author="wfuser" w:date="1999-08-09T14:18:00Z">
        <w:r>
          <w:rPr>
            <w:rFonts w:cs="Arial" w:ascii="Arial" w:hAnsi="Arial"/>
          </w:rPr>
          <w:t>copy.</w:t>
        </w:r>
      </w:ins>
      <w:ins w:id="1008" w:author="wfuser" w:date="1999-08-09T19:49:00Z">
        <w:r>
          <w:rPr>
            <w:rFonts w:cs="Arial" w:ascii="Arial" w:hAnsi="Arial"/>
          </w:rPr>
          <w:t xml:space="preserve">  </w:t>
        </w:r>
      </w:ins>
    </w:p>
    <w:p>
      <w:pPr>
        <w:pStyle w:val="BodyText"/>
        <w:ind w:firstLine="43" w:end="0"/>
        <w:rPr>
          <w:rFonts w:ascii="Arial" w:hAnsi="Arial" w:cs="Arial"/>
          <w:del w:id="1010" w:author="wfuser" w:date="1999-08-10T11:21:00Z"/>
        </w:rPr>
      </w:pPr>
      <w:del w:id="1009" w:author="wfuser" w:date="1999-08-10T11:21:00Z">
        <w:r>
          <w:rPr>
            <w:rFonts w:cs="Arial" w:ascii="Arial" w:hAnsi="Arial"/>
          </w:rPr>
        </w:r>
      </w:del>
    </w:p>
    <w:p>
      <w:pPr>
        <w:pStyle w:val="BodyText"/>
        <w:ind w:firstLine="43" w:end="0"/>
        <w:rPr>
          <w:rFonts w:ascii="Arial" w:hAnsi="Arial" w:cs="Arial"/>
          <w:b/>
          <w:sz w:val="24"/>
        </w:rPr>
      </w:pPr>
      <w:r>
        <w:rPr>
          <w:rFonts w:cs="Arial" w:ascii="Arial" w:hAnsi="Arial"/>
          <w:b/>
          <w:sz w:val="24"/>
        </w:rPr>
        <w:t>Step 3: Fax or Mail both forms to one of the following locations:</w:t>
      </w:r>
    </w:p>
    <w:p>
      <w:pPr>
        <w:pStyle w:val="BodyText"/>
        <w:ind w:firstLine="43" w:end="0"/>
        <w:rPr>
          <w:rFonts w:ascii="Arial" w:hAnsi="Arial" w:cs="Arial"/>
          <w:b/>
          <w:sz w:val="24"/>
        </w:rPr>
      </w:pPr>
      <w:r>
        <w:rPr>
          <w:rFonts w:cs="Arial" w:ascii="Arial" w:hAnsi="Arial"/>
          <w:u w:val="single"/>
        </w:rPr>
        <w:t>The Americas</w:t>
      </w:r>
      <w:r>
        <w:rPr>
          <w:rFonts w:cs="Arial" w:ascii="Arial" w:hAnsi="Arial"/>
        </w:rPr>
        <w:tab/>
        <w:tab/>
        <w:tab/>
        <w:tab/>
        <w:tab/>
        <w:tab/>
        <w:tab/>
        <w:tab/>
        <w:tab/>
        <w:tab/>
        <w:tab/>
      </w:r>
      <w:r>
        <w:rPr>
          <w:rFonts w:cs="Arial" w:ascii="Arial" w:hAnsi="Arial"/>
          <w:u w:val="single"/>
        </w:rPr>
        <w:t>All other regions</w:t>
      </w:r>
    </w:p>
    <w:p>
      <w:pPr>
        <w:pStyle w:val="BodyText"/>
        <w:ind w:firstLine="43" w:end="0"/>
        <w:rPr>
          <w:rFonts w:ascii="Arial" w:hAnsi="Arial" w:cs="Arial"/>
          <w:b/>
          <w:sz w:val="24"/>
        </w:rPr>
      </w:pPr>
      <w:r>
        <w:rPr>
          <w:rFonts w:cs="Arial" w:ascii="Arial" w:hAnsi="Arial"/>
          <w:b/>
          <w:sz w:val="24"/>
        </w:rPr>
        <w:t xml:space="preserve">Fax:  +01 (713) </w:t>
      </w:r>
      <w:ins w:id="1011" w:author="wfuser" w:date="1999-08-10T14:02:00Z">
        <w:r>
          <w:rPr>
            <w:rFonts w:cs="Arial" w:ascii="Arial" w:hAnsi="Arial"/>
            <w:b/>
            <w:sz w:val="24"/>
            <w:highlight w:val="yellow"/>
          </w:rPr>
          <w:t>XXX</w:t>
        </w:r>
      </w:ins>
      <w:del w:id="1012" w:author="wfuser" w:date="1999-08-10T14:02:00Z">
        <w:r>
          <w:rPr>
            <w:rFonts w:cs="Arial" w:ascii="Arial" w:hAnsi="Arial"/>
            <w:b/>
            <w:sz w:val="24"/>
            <w:highlight w:val="yellow"/>
          </w:rPr>
          <w:delText>853</w:delText>
        </w:r>
      </w:del>
      <w:r>
        <w:rPr>
          <w:rFonts w:cs="Arial" w:ascii="Arial" w:hAnsi="Arial"/>
          <w:b/>
          <w:sz w:val="24"/>
          <w:highlight w:val="yellow"/>
        </w:rPr>
        <w:t xml:space="preserve"> XXXX</w:t>
      </w:r>
      <w:r>
        <w:rPr>
          <w:rFonts w:cs="Arial" w:ascii="Arial" w:hAnsi="Arial"/>
          <w:b/>
          <w:sz w:val="24"/>
        </w:rPr>
        <w:tab/>
        <w:tab/>
      </w:r>
      <w:r>
        <w:rPr>
          <w:rFonts w:cs="Arial" w:ascii="Arial" w:hAnsi="Arial"/>
          <w:b/>
        </w:rPr>
        <w:tab/>
        <w:tab/>
      </w:r>
      <w:r>
        <w:rPr>
          <w:rFonts w:cs="Arial" w:ascii="Arial" w:hAnsi="Arial"/>
          <w:b/>
          <w:sz w:val="24"/>
        </w:rPr>
        <w:tab/>
        <w:tab/>
        <w:t xml:space="preserve">Fax:  +44 (0)171 </w:t>
      </w:r>
      <w:r>
        <w:rPr>
          <w:rFonts w:cs="Arial" w:ascii="Arial" w:hAnsi="Arial"/>
          <w:b/>
          <w:sz w:val="24"/>
          <w:highlight w:val="yellow"/>
        </w:rPr>
        <w:t>316 XXXX</w:t>
      </w:r>
    </w:p>
    <w:p>
      <w:pPr>
        <w:pStyle w:val="BodyText"/>
        <w:ind w:firstLine="43" w:end="0"/>
        <w:rPr>
          <w:rFonts w:ascii="Arial" w:hAnsi="Arial" w:cs="Arial"/>
          <w:b/>
        </w:rPr>
      </w:pPr>
      <w:r>
        <w:rPr>
          <w:rFonts w:cs="Arial" w:ascii="Arial" w:hAnsi="Arial"/>
          <w:b/>
        </w:rPr>
        <w:t>EnronOnline</w:t>
        <w:tab/>
        <w:tab/>
        <w:tab/>
        <w:tab/>
        <w:tab/>
        <w:tab/>
        <w:tab/>
        <w:tab/>
        <w:tab/>
        <w:tab/>
        <w:tab/>
        <w:t>EnronOnline</w:t>
      </w:r>
    </w:p>
    <w:p>
      <w:pPr>
        <w:pStyle w:val="BodyText"/>
        <w:ind w:firstLine="43" w:end="0"/>
        <w:rPr/>
      </w:pPr>
      <w:ins w:id="1013" w:author="wfuser" w:date="1999-08-10T14:00:00Z">
        <w:r>
          <w:rPr>
            <w:rFonts w:cs="Arial" w:ascii="Arial" w:hAnsi="Arial"/>
            <w:b/>
          </w:rPr>
          <w:t>P.O. Box 4656</w:t>
        </w:r>
      </w:ins>
      <w:del w:id="1014" w:author="wfuser" w:date="1999-08-10T14:01:00Z">
        <w:r>
          <w:rPr>
            <w:rFonts w:cs="Arial" w:ascii="Arial" w:hAnsi="Arial"/>
            <w:b/>
          </w:rPr>
          <w:delText>1400 Smith Street</w:delText>
        </w:r>
      </w:del>
      <w:ins w:id="1015" w:author="wfuser" w:date="1999-08-10T14:01:00Z">
        <w:r>
          <w:rPr>
            <w:rFonts w:cs="Arial" w:ascii="Arial" w:hAnsi="Arial"/>
            <w:b/>
          </w:rPr>
          <w:tab/>
        </w:r>
      </w:ins>
      <w:r>
        <w:rPr>
          <w:rFonts w:cs="Arial" w:ascii="Arial" w:hAnsi="Arial"/>
          <w:b/>
        </w:rPr>
        <w:tab/>
        <w:tab/>
        <w:tab/>
        <w:tab/>
        <w:tab/>
        <w:tab/>
        <w:tab/>
        <w:tab/>
        <w:tab/>
        <w:tab/>
        <w:t>Four Millbank</w:t>
      </w:r>
    </w:p>
    <w:p>
      <w:pPr>
        <w:pStyle w:val="BodyText"/>
        <w:ind w:firstLine="43" w:end="0"/>
        <w:rPr/>
      </w:pPr>
      <w:r>
        <w:rPr>
          <w:rFonts w:cs="Arial" w:ascii="Arial" w:hAnsi="Arial"/>
          <w:b/>
        </w:rPr>
        <w:t>Houston, Texas</w:t>
      </w:r>
      <w:ins w:id="1016" w:author="wfuser" w:date="1999-08-10T14:01:00Z">
        <w:r>
          <w:rPr>
            <w:rFonts w:cs="Arial" w:ascii="Arial" w:hAnsi="Arial"/>
            <w:b/>
          </w:rPr>
          <w:t xml:space="preserve"> </w:t>
        </w:r>
      </w:ins>
      <w:del w:id="1017" w:author="wfuser" w:date="1999-08-10T14:01:00Z">
        <w:r>
          <w:rPr>
            <w:rFonts w:cs="Arial" w:ascii="Arial" w:hAnsi="Arial"/>
            <w:b/>
          </w:rPr>
          <w:delText xml:space="preserve">, </w:delText>
        </w:r>
      </w:del>
      <w:ins w:id="1018" w:author="wfuser" w:date="1999-08-10T14:01:00Z">
        <w:r>
          <w:rPr>
            <w:rFonts w:cs="Arial" w:ascii="Arial" w:hAnsi="Arial"/>
            <w:b/>
          </w:rPr>
          <w:tab/>
        </w:r>
      </w:ins>
      <w:del w:id="1019" w:author="wfuser" w:date="1999-08-10T14:01:00Z">
        <w:r>
          <w:rPr>
            <w:rFonts w:cs="Arial" w:ascii="Arial" w:hAnsi="Arial"/>
            <w:b/>
          </w:rPr>
          <w:delText>USA</w:delText>
        </w:r>
      </w:del>
      <w:r>
        <w:rPr>
          <w:rFonts w:cs="Arial" w:ascii="Arial" w:hAnsi="Arial"/>
          <w:b/>
        </w:rPr>
        <w:tab/>
        <w:tab/>
        <w:tab/>
        <w:tab/>
        <w:tab/>
        <w:tab/>
        <w:tab/>
        <w:tab/>
        <w:tab/>
        <w:t>London, UK</w:t>
      </w:r>
    </w:p>
    <w:p>
      <w:pPr>
        <w:pStyle w:val="BodyText"/>
        <w:ind w:firstLine="43" w:end="0"/>
        <w:rPr>
          <w:rFonts w:ascii="Arial" w:hAnsi="Arial" w:cs="Arial"/>
          <w:b/>
          <w:ins w:id="1022" w:author="wfuser" w:date="1999-08-10T14:01:00Z"/>
        </w:rPr>
      </w:pPr>
      <w:r>
        <w:rPr>
          <w:rFonts w:cs="Arial" w:ascii="Arial" w:hAnsi="Arial"/>
          <w:b/>
        </w:rPr>
        <w:t>77002</w:t>
      </w:r>
      <w:del w:id="1020" w:author="wfuser" w:date="1999-08-10T14:01:00Z">
        <w:r>
          <w:rPr>
            <w:rFonts w:cs="Arial" w:ascii="Arial" w:hAnsi="Arial"/>
            <w:b/>
          </w:rPr>
          <w:delText>-7361</w:delText>
        </w:r>
      </w:del>
      <w:ins w:id="1021" w:author="wfuser" w:date="1999-08-10T14:01:00Z">
        <w:r>
          <w:rPr>
            <w:rFonts w:cs="Arial" w:ascii="Arial" w:hAnsi="Arial"/>
            <w:b/>
          </w:rPr>
          <w:tab/>
          <w:tab/>
        </w:r>
      </w:ins>
      <w:r>
        <w:rPr>
          <w:rFonts w:cs="Arial" w:ascii="Arial" w:hAnsi="Arial"/>
          <w:b/>
        </w:rPr>
        <w:tab/>
        <w:tab/>
        <w:tab/>
        <w:tab/>
        <w:tab/>
        <w:tab/>
        <w:tab/>
        <w:tab/>
        <w:tab/>
        <w:tab/>
        <w:tab/>
        <w:t>SW1P 3ET</w:t>
      </w:r>
    </w:p>
    <w:p>
      <w:pPr>
        <w:pStyle w:val="BodyText"/>
        <w:ind w:firstLine="43" w:end="0"/>
        <w:rPr>
          <w:rFonts w:ascii="Arial" w:hAnsi="Arial" w:cs="Arial"/>
          <w:b/>
          <w:ins w:id="1024" w:author="wfuser" w:date="1999-08-10T14:01:00Z"/>
        </w:rPr>
      </w:pPr>
      <w:ins w:id="1023" w:author="wfuser" w:date="1999-08-10T14:01:00Z">
        <w:r>
          <w:rPr>
            <w:rFonts w:cs="Arial" w:ascii="Arial" w:hAnsi="Arial"/>
            <w:b/>
          </w:rPr>
          <w:t>USA</w:t>
        </w:r>
      </w:ins>
    </w:p>
    <w:p>
      <w:pPr>
        <w:pStyle w:val="BodyText"/>
        <w:ind w:firstLine="43" w:end="0"/>
        <w:rPr>
          <w:rFonts w:ascii="Arial" w:hAnsi="Arial" w:cs="Arial"/>
          <w:b/>
        </w:rPr>
      </w:pPr>
      <w:r>
        <w:rPr>
          <w:rFonts w:cs="Arial" w:ascii="Arial" w:hAnsi="Arial"/>
          <w:b/>
        </w:rPr>
      </w:r>
    </w:p>
    <w:p>
      <w:pPr>
        <w:pStyle w:val="BodyText"/>
        <w:ind w:firstLine="43" w:end="0"/>
        <w:rPr>
          <w:rFonts w:ascii="Arial" w:hAnsi="Arial" w:cs="Arial"/>
        </w:rPr>
      </w:pPr>
      <w:r>
        <w:rPr>
          <w:rFonts w:cs="Arial" w:ascii="Arial" w:hAnsi="Arial"/>
        </w:rPr>
        <w:t xml:space="preserve">We will process your registration information and send you a new </w:t>
      </w:r>
      <w:del w:id="1025" w:author="wfuser" w:date="1999-08-09T11:56:00Z">
        <w:r>
          <w:rPr>
            <w:rFonts w:cs="Arial" w:ascii="Arial" w:hAnsi="Arial"/>
          </w:rPr>
          <w:delText>user name</w:delText>
        </w:r>
      </w:del>
      <w:ins w:id="1026" w:author="wfuser" w:date="1999-08-09T11:56:00Z">
        <w:r>
          <w:rPr>
            <w:rFonts w:cs="Arial" w:ascii="Arial" w:hAnsi="Arial"/>
          </w:rPr>
          <w:t>User ID</w:t>
        </w:r>
      </w:ins>
      <w:r>
        <w:rPr>
          <w:rFonts w:cs="Arial" w:ascii="Arial" w:hAnsi="Arial"/>
        </w:rPr>
        <w:t xml:space="preserve"> to go with your selected </w:t>
      </w:r>
      <w:ins w:id="1027" w:author="wfuser" w:date="1999-08-09T12:36:00Z">
        <w:r>
          <w:rPr>
            <w:rFonts w:cs="Arial" w:ascii="Arial" w:hAnsi="Arial"/>
          </w:rPr>
          <w:t>P</w:t>
        </w:r>
      </w:ins>
      <w:del w:id="1028" w:author="wfuser" w:date="1999-08-09T12:36:00Z">
        <w:r>
          <w:rPr>
            <w:rFonts w:cs="Arial" w:ascii="Arial" w:hAnsi="Arial"/>
          </w:rPr>
          <w:delText>p</w:delText>
        </w:r>
      </w:del>
      <w:r>
        <w:rPr>
          <w:rFonts w:cs="Arial" w:ascii="Arial" w:hAnsi="Arial"/>
        </w:rPr>
        <w:t xml:space="preserve">assword. Please keep your </w:t>
      </w:r>
      <w:ins w:id="1029" w:author="wfuser" w:date="1999-08-09T12:36:00Z">
        <w:r>
          <w:rPr>
            <w:rFonts w:cs="Arial" w:ascii="Arial" w:hAnsi="Arial"/>
          </w:rPr>
          <w:t>P</w:t>
        </w:r>
      </w:ins>
      <w:del w:id="1030" w:author="wfuser" w:date="1999-08-09T12:36:00Z">
        <w:r>
          <w:rPr>
            <w:rFonts w:cs="Arial" w:ascii="Arial" w:hAnsi="Arial"/>
          </w:rPr>
          <w:delText>p</w:delText>
        </w:r>
      </w:del>
      <w:r>
        <w:rPr>
          <w:rFonts w:cs="Arial" w:ascii="Arial" w:hAnsi="Arial"/>
        </w:rPr>
        <w:t>assword in a safe place</w:t>
      </w:r>
      <w:ins w:id="1031" w:author="wfuser" w:date="1999-08-09T14:20:00Z">
        <w:r>
          <w:rPr>
            <w:rFonts w:cs="Arial" w:ascii="Arial" w:hAnsi="Arial"/>
          </w:rPr>
          <w:t>.</w:t>
        </w:r>
      </w:ins>
      <w:del w:id="1032" w:author="wfuser" w:date="1999-08-09T14:20:00Z">
        <w:r>
          <w:rPr>
            <w:rFonts w:cs="Arial" w:ascii="Arial" w:hAnsi="Arial"/>
          </w:rPr>
          <w:delText xml:space="preserve">, as you will need it when your new </w:delText>
        </w:r>
      </w:del>
      <w:del w:id="1033" w:author="wfuser" w:date="1999-08-09T11:56:00Z">
        <w:r>
          <w:rPr>
            <w:rFonts w:cs="Arial" w:ascii="Arial" w:hAnsi="Arial"/>
          </w:rPr>
          <w:delText>user name</w:delText>
        </w:r>
      </w:del>
      <w:del w:id="1034" w:author="wfuser" w:date="1999-08-09T14:20:00Z">
        <w:r>
          <w:rPr>
            <w:rFonts w:cs="Arial" w:ascii="Arial" w:hAnsi="Arial"/>
          </w:rPr>
          <w:delText xml:space="preserve"> arrives. </w:delText>
        </w:r>
      </w:del>
    </w:p>
    <w:p>
      <w:pPr>
        <w:pStyle w:val="BodyText"/>
        <w:ind w:firstLine="43" w:end="0"/>
        <w:rPr>
          <w:rFonts w:ascii="Arial" w:hAnsi="Arial" w:cs="Arial"/>
          <w:u w:val="single"/>
        </w:rPr>
      </w:pPr>
      <w:r>
        <w:rPr>
          <w:rFonts w:cs="Arial" w:ascii="Arial" w:hAnsi="Arial"/>
        </w:rPr>
        <w:t xml:space="preserve">If you have any questions or are unclear about the registration process, please </w:t>
      </w:r>
      <w:r>
        <w:rPr>
          <w:rFonts w:cs="Arial" w:ascii="Arial" w:hAnsi="Arial"/>
          <w:b/>
          <w:u w:val="single"/>
        </w:rPr>
        <w:t>Contact Us.</w:t>
      </w:r>
    </w:p>
    <w:p>
      <w:pPr>
        <w:pStyle w:val="BodyText"/>
        <w:ind w:firstLine="43" w:end="0"/>
        <w:rPr>
          <w:rFonts w:ascii="Arial" w:hAnsi="Arial" w:cs="Arial"/>
          <w:b/>
          <w:u w:val="single"/>
        </w:rPr>
      </w:pPr>
      <w:r>
        <w:rPr>
          <w:rFonts w:cs="Arial" w:ascii="Arial" w:hAnsi="Arial"/>
          <w:b/>
          <w:u w:val="single"/>
        </w:rPr>
      </w:r>
    </w:p>
    <w:p>
      <w:pPr>
        <w:pStyle w:val="BodyText"/>
        <w:ind w:firstLine="43" w:end="0"/>
        <w:rPr>
          <w:rFonts w:ascii="Arial" w:hAnsi="Arial" w:cs="Arial"/>
          <w:b/>
        </w:rPr>
      </w:pPr>
      <w:r>
        <w:rPr>
          <w:rFonts w:cs="Arial" w:ascii="Arial" w:hAnsi="Arial"/>
          <w:b/>
        </w:rPr>
        <w:t>Guest Account</w:t>
      </w:r>
      <w:ins w:id="1035" w:author="wfuser" w:date="1999-08-10T11:22:00Z">
        <w:r>
          <w:rPr>
            <w:rFonts w:cs="Arial" w:ascii="Arial" w:hAnsi="Arial"/>
            <w:b/>
          </w:rPr>
          <w:t>s</w:t>
        </w:r>
      </w:ins>
      <w:r>
        <w:rPr>
          <w:rFonts w:cs="Arial" w:ascii="Arial" w:hAnsi="Arial"/>
          <w:b/>
        </w:rPr>
        <w:t xml:space="preserve"> </w:t>
      </w:r>
      <w:del w:id="1036" w:author="wfuser" w:date="1999-08-10T11:22:00Z">
        <w:r>
          <w:rPr>
            <w:rFonts w:cs="Arial" w:ascii="Arial" w:hAnsi="Arial"/>
            <w:b/>
          </w:rPr>
          <w:delText>Registration</w:delText>
        </w:r>
      </w:del>
    </w:p>
    <w:p>
      <w:pPr>
        <w:pStyle w:val="BodyText"/>
        <w:ind w:firstLine="43" w:end="0"/>
        <w:rPr>
          <w:rFonts w:ascii="Arial" w:hAnsi="Arial" w:cs="Arial"/>
        </w:rPr>
      </w:pPr>
      <w:del w:id="1037" w:author="wfuser" w:date="1999-08-09T14:20:00Z">
        <w:r>
          <w:rPr>
            <w:rFonts w:cs="Arial" w:ascii="Arial" w:hAnsi="Arial"/>
          </w:rPr>
          <w:delText xml:space="preserve">If you are unsure that you want to register for Master account at this point, you may wish to consider applying for </w:delText>
        </w:r>
      </w:del>
      <w:ins w:id="1038" w:author="wfuser" w:date="1999-08-09T14:20:00Z">
        <w:r>
          <w:rPr>
            <w:rFonts w:cs="Arial" w:ascii="Arial" w:hAnsi="Arial"/>
          </w:rPr>
          <w:t>A</w:t>
        </w:r>
      </w:ins>
      <w:del w:id="1039" w:author="wfuser" w:date="1999-08-09T14:20:00Z">
        <w:r>
          <w:rPr>
            <w:rFonts w:cs="Arial" w:ascii="Arial" w:hAnsi="Arial"/>
          </w:rPr>
          <w:delText>a</w:delText>
        </w:r>
      </w:del>
      <w:r>
        <w:rPr>
          <w:rFonts w:cs="Arial" w:ascii="Arial" w:hAnsi="Arial"/>
        </w:rPr>
        <w:t xml:space="preserve"> Guest account</w:t>
      </w:r>
      <w:ins w:id="1040" w:author="wfuser" w:date="1999-08-09T14:20:00Z">
        <w:r>
          <w:rPr>
            <w:rFonts w:cs="Arial" w:ascii="Arial" w:hAnsi="Arial"/>
          </w:rPr>
          <w:t xml:space="preserve"> </w:t>
        </w:r>
      </w:ins>
      <w:ins w:id="1041" w:author="wfuser" w:date="1999-08-10T11:23:00Z">
        <w:r>
          <w:rPr>
            <w:rFonts w:cs="Arial" w:ascii="Arial" w:hAnsi="Arial"/>
          </w:rPr>
          <w:t xml:space="preserve">provides the opportunity to see what EnronOnline </w:t>
        </w:r>
      </w:ins>
      <w:del w:id="1042" w:author="wfuser" w:date="1999-08-09T14:20:00Z">
        <w:r>
          <w:rPr>
            <w:rFonts w:cs="Arial" w:ascii="Arial" w:hAnsi="Arial"/>
          </w:rPr>
          <w:delText xml:space="preserve">. This </w:delText>
        </w:r>
      </w:del>
      <w:del w:id="1043" w:author="wfuser" w:date="1999-08-10T11:23:00Z">
        <w:r>
          <w:rPr>
            <w:rFonts w:cs="Arial" w:ascii="Arial" w:hAnsi="Arial"/>
          </w:rPr>
          <w:delText xml:space="preserve">allows those less familiar with EnronOnline to get a flavor for what we are </w:delText>
        </w:r>
      </w:del>
      <w:ins w:id="1044" w:author="wfuser" w:date="1999-08-10T11:23:00Z">
        <w:r>
          <w:rPr>
            <w:rFonts w:cs="Arial" w:ascii="Arial" w:hAnsi="Arial"/>
          </w:rPr>
          <w:t xml:space="preserve">is </w:t>
        </w:r>
      </w:ins>
      <w:r>
        <w:rPr>
          <w:rFonts w:cs="Arial" w:ascii="Arial" w:hAnsi="Arial"/>
        </w:rPr>
        <w:t xml:space="preserve">all about.  With a Guest account, you can login to EnronOnline just like a registered user.  Once inside, you will be able to see live prices for </w:t>
      </w:r>
      <w:del w:id="1045" w:author="wfuser" w:date="1999-08-10T11:23:00Z">
        <w:r>
          <w:rPr>
            <w:rFonts w:cs="Arial" w:ascii="Arial" w:hAnsi="Arial"/>
          </w:rPr>
          <w:delText xml:space="preserve">a selection of </w:delText>
        </w:r>
      </w:del>
      <w:r>
        <w:rPr>
          <w:rFonts w:cs="Arial" w:ascii="Arial" w:hAnsi="Arial"/>
        </w:rPr>
        <w:t xml:space="preserve">different commodities in various markets.  In fact, the only difference for Guest users is that access is on a temporary basis and you won’t be able to transact with us online.  However, Guest accounts are a great way for you to learn more about EnronOnline prior to </w:t>
      </w:r>
      <w:ins w:id="1046" w:author="wfuser" w:date="1999-08-10T11:24:00Z">
        <w:r>
          <w:rPr>
            <w:rFonts w:cs="Arial" w:ascii="Arial" w:hAnsi="Arial"/>
          </w:rPr>
          <w:t xml:space="preserve">becoming a </w:t>
        </w:r>
      </w:ins>
      <w:r>
        <w:rPr>
          <w:rFonts w:cs="Arial" w:ascii="Arial" w:hAnsi="Arial"/>
        </w:rPr>
        <w:t>register</w:t>
      </w:r>
      <w:ins w:id="1047" w:author="wfuser" w:date="1999-08-10T11:24:00Z">
        <w:r>
          <w:rPr>
            <w:rFonts w:cs="Arial" w:ascii="Arial" w:hAnsi="Arial"/>
          </w:rPr>
          <w:t>ed user.</w:t>
        </w:r>
      </w:ins>
      <w:del w:id="1048" w:author="wfuser" w:date="1999-08-10T11:24:00Z">
        <w:r>
          <w:rPr>
            <w:rFonts w:cs="Arial" w:ascii="Arial" w:hAnsi="Arial"/>
          </w:rPr>
          <w:delText xml:space="preserve">ing as a Master User. </w:delText>
        </w:r>
      </w:del>
    </w:p>
    <w:p>
      <w:pPr>
        <w:pStyle w:val="BodyText"/>
        <w:ind w:firstLine="43" w:end="0"/>
        <w:rPr>
          <w:del w:id="1050" w:author="wfuser" w:date="1999-08-10T11:24:00Z"/>
        </w:rPr>
      </w:pPr>
      <w:r>
        <w:rPr>
          <w:rFonts w:cs="Arial" w:ascii="Arial" w:hAnsi="Arial"/>
        </w:rPr>
        <w:t xml:space="preserve">To register for a Guest account, please complete the form found in </w:t>
      </w:r>
      <w:r>
        <w:rPr>
          <w:rFonts w:cs="Arial" w:ascii="Arial" w:hAnsi="Arial"/>
          <w:b/>
          <w:u w:val="single"/>
        </w:rPr>
        <w:t>Contact Us</w:t>
      </w:r>
      <w:r>
        <w:rPr>
          <w:rFonts w:cs="Arial" w:ascii="Arial" w:hAnsi="Arial"/>
        </w:rPr>
        <w:t xml:space="preserve">, and click on the box specifying “I would like to request a Guest account”. </w:t>
      </w:r>
      <w:del w:id="1049" w:author="wfuser" w:date="1999-08-10T11:24:00Z">
        <w:r>
          <w:rPr>
            <w:rFonts w:cs="Arial" w:ascii="Arial" w:hAnsi="Arial"/>
          </w:rPr>
          <w:delText xml:space="preserve"> Please do not enter any text in the Text Box if you are requesting a Guest account.  This will enable us to process your request more quickly.</w:delText>
        </w:r>
      </w:del>
    </w:p>
    <w:p>
      <w:pPr>
        <w:pStyle w:val="BodyText"/>
        <w:ind w:firstLine="43" w:end="0"/>
        <w:rPr>
          <w:rFonts w:ascii="Arial" w:hAnsi="Arial" w:cs="Arial"/>
          <w:sz w:val="16"/>
          <w:ins w:id="1052" w:author="wfuser" w:date="1999-08-10T11:24:00Z"/>
        </w:rPr>
      </w:pPr>
      <w:ins w:id="1051" w:author="wfuser" w:date="1999-08-10T11:24:00Z">
        <w:r>
          <w:rPr>
            <w:rFonts w:cs="Arial" w:ascii="Arial" w:hAnsi="Arial"/>
            <w:sz w:val="16"/>
          </w:rPr>
        </w:r>
      </w:ins>
    </w:p>
    <w:p>
      <w:pPr>
        <w:pStyle w:val="BodyText"/>
        <w:ind w:firstLine="43" w:end="0"/>
        <w:rPr/>
      </w:pPr>
      <w:ins w:id="1053" w:author="wfuser" w:date="1999-08-09T14:21:00Z">
        <w:r>
          <w:rPr>
            <w:rFonts w:cs="Arial" w:ascii="Arial" w:hAnsi="Arial"/>
            <w:sz w:val="16"/>
          </w:rPr>
          <w:t xml:space="preserve">Please note that Guest Accounts are bound by our </w:t>
        </w:r>
      </w:ins>
      <w:ins w:id="1054" w:author="wfuser" w:date="1999-08-09T14:21:00Z">
        <w:r>
          <w:rPr>
            <w:rFonts w:cs="Arial" w:ascii="Arial" w:hAnsi="Arial"/>
            <w:b/>
            <w:sz w:val="16"/>
            <w:u w:val="single"/>
          </w:rPr>
          <w:t>Legal &amp; Privacy policy</w:t>
        </w:r>
      </w:ins>
      <w:ins w:id="1055" w:author="wfuser" w:date="1999-08-09T14:21:00Z">
        <w:r>
          <w:rPr>
            <w:rFonts w:cs="Arial" w:ascii="Arial" w:hAnsi="Arial"/>
            <w:sz w:val="16"/>
          </w:rPr>
          <w:t>, and are available to businesses only.</w:t>
        </w:r>
      </w:ins>
      <w:r>
        <w:rPr>
          <w:rFonts w:cs="Arial" w:ascii="Arial" w:hAnsi="Arial"/>
          <w:sz w:val="16"/>
        </w:rPr>
        <w:t xml:space="preserve">  Finally, note that both Master and Guest accounts are granted at our sole discretion and your application for either does not guarantee approval.</w:t>
      </w:r>
    </w:p>
    <w:p>
      <w:pPr>
        <w:pStyle w:val="BodyText"/>
        <w:ind w:firstLine="43" w:end="0"/>
        <w:rPr>
          <w:rFonts w:ascii="Arial" w:hAnsi="Arial" w:cs="Arial"/>
          <w:sz w:val="16"/>
        </w:rPr>
      </w:pPr>
      <w:r>
        <w:rPr>
          <w:rFonts w:cs="Arial" w:ascii="Arial" w:hAnsi="Arial"/>
          <w:sz w:val="16"/>
        </w:rPr>
      </w:r>
      <w:r>
        <w:br w:type="page"/>
      </w:r>
    </w:p>
    <w:p>
      <w:pPr>
        <w:pStyle w:val="BodyText"/>
        <w:ind w:firstLine="43" w:end="0"/>
        <w:rPr>
          <w:rFonts w:ascii="Arial" w:hAnsi="Arial" w:cs="Arial"/>
          <w:sz w:val="16"/>
        </w:rPr>
      </w:pPr>
      <w:r>
        <w:rPr>
          <w:rFonts w:cs="Arial" w:ascii="Arial" w:hAnsi="Arial"/>
          <w:sz w:val="16"/>
        </w:rPr>
      </w:r>
    </w:p>
    <w:p>
      <w:pPr>
        <w:pStyle w:val="Heading1"/>
        <w:ind w:hanging="0" w:start="0"/>
        <w:rPr/>
      </w:pPr>
      <w:bookmarkStart w:id="27" w:name="__RefHeading___Toc458936257"/>
      <w:bookmarkEnd w:id="27"/>
      <w:r>
        <w:rPr/>
        <w:t>Password Application (Sample) – 10a</w:t>
      </w:r>
    </w:p>
    <w:p>
      <w:pPr>
        <w:pStyle w:val="BodyText"/>
        <w:ind w:firstLine="43" w:end="0"/>
        <w:rPr>
          <w:rFonts w:ascii="Arial" w:hAnsi="Arial" w:cs="Arial"/>
          <w:sz w:val="16"/>
        </w:rPr>
      </w:pPr>
      <w:r>
        <w:drawing>
          <wp:anchor behindDoc="0" distT="0" distB="0" distL="114935" distR="114935" simplePos="0" locked="0" layoutInCell="0" allowOverlap="1" relativeHeight="48">
            <wp:simplePos x="0" y="0"/>
            <wp:positionH relativeFrom="column">
              <wp:posOffset>290195</wp:posOffset>
            </wp:positionH>
            <wp:positionV relativeFrom="paragraph">
              <wp:posOffset>448310</wp:posOffset>
            </wp:positionV>
            <wp:extent cx="4429760" cy="7132320"/>
            <wp:effectExtent l="0" t="0" r="0" b="0"/>
            <wp:wrapTopAndBottom/>
            <wp:docPr id="1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descr="" title=""/>
                    <pic:cNvPicPr>
                      <a:picLocks noChangeAspect="1" noChangeArrowheads="1"/>
                    </pic:cNvPicPr>
                  </pic:nvPicPr>
                  <pic:blipFill>
                    <a:blip r:embed="rId4"/>
                    <a:srcRect l="-6" t="-4" r="-6" b="-4"/>
                    <a:stretch>
                      <a:fillRect/>
                    </a:stretch>
                  </pic:blipFill>
                  <pic:spPr bwMode="auto">
                    <a:xfrm>
                      <a:off x="0" y="0"/>
                      <a:ext cx="4429760" cy="7132320"/>
                    </a:xfrm>
                    <a:prstGeom prst="rect">
                      <a:avLst/>
                    </a:prstGeom>
                    <a:noFill/>
                  </pic:spPr>
                </pic:pic>
              </a:graphicData>
            </a:graphic>
          </wp:anchor>
        </w:drawing>
      </w:r>
      <w:r>
        <w:rPr>
          <w:rFonts w:eastAsia="Tahoma"/>
        </w:rPr>
        <w:t xml:space="preserve"> </w:t>
      </w:r>
      <w:r>
        <w:br w:type="page"/>
      </w:r>
    </w:p>
    <w:p>
      <w:pPr>
        <w:pStyle w:val="Heading1"/>
        <w:ind w:hanging="0" w:start="0"/>
        <w:rPr/>
      </w:pPr>
      <w:bookmarkStart w:id="28" w:name="__RefHeading___Toc458936258"/>
      <w:bookmarkEnd w:id="28"/>
      <w:r>
        <w:drawing>
          <wp:anchor behindDoc="0" distT="0" distB="0" distL="114935" distR="114935" simplePos="0" locked="0" layoutInCell="0" allowOverlap="1" relativeHeight="51">
            <wp:simplePos x="0" y="0"/>
            <wp:positionH relativeFrom="column">
              <wp:posOffset>0</wp:posOffset>
            </wp:positionH>
            <wp:positionV relativeFrom="paragraph">
              <wp:posOffset>415925</wp:posOffset>
            </wp:positionV>
            <wp:extent cx="5282565" cy="7672070"/>
            <wp:effectExtent l="0" t="0" r="0" b="0"/>
            <wp:wrapTopAndBottom/>
            <wp:docPr id="2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 descr="" title=""/>
                    <pic:cNvPicPr>
                      <a:picLocks noChangeAspect="1" noChangeArrowheads="1"/>
                    </pic:cNvPicPr>
                  </pic:nvPicPr>
                  <pic:blipFill>
                    <a:blip r:embed="rId5"/>
                    <a:srcRect l="-6" t="-4" r="-6" b="-4"/>
                    <a:stretch>
                      <a:fillRect/>
                    </a:stretch>
                  </pic:blipFill>
                  <pic:spPr bwMode="auto">
                    <a:xfrm>
                      <a:off x="0" y="0"/>
                      <a:ext cx="5282565" cy="7672070"/>
                    </a:xfrm>
                    <a:prstGeom prst="rect">
                      <a:avLst/>
                    </a:prstGeom>
                    <a:noFill/>
                  </pic:spPr>
                </pic:pic>
              </a:graphicData>
            </a:graphic>
          </wp:anchor>
        </w:drawing>
      </w:r>
      <w:r>
        <w:rPr/>
        <w:t>Customer Registration Form  – 10b</w:t>
      </w:r>
    </w:p>
    <w:p>
      <w:pPr>
        <w:pStyle w:val="BodyTextIndent3"/>
        <w:rPr/>
      </w:pPr>
      <w:r>
        <w:rPr/>
      </w:r>
      <w:r>
        <w:br w:type="page"/>
      </w:r>
    </w:p>
    <w:p>
      <w:pPr>
        <w:pStyle w:val="BodyTextIndent3"/>
        <w:rPr>
          <w:rStyle w:val="Hyperlink"/>
        </w:rPr>
      </w:pPr>
      <w:r>
        <w:rPr/>
      </w:r>
    </w:p>
    <w:p>
      <w:pPr>
        <w:pStyle w:val="Heading1"/>
        <w:ind w:hanging="0" w:start="0"/>
        <w:rPr/>
      </w:pPr>
      <w:bookmarkStart w:id="29" w:name="__RefHeading___Toc458936259"/>
      <w:bookmarkEnd w:id="29"/>
      <w:r>
        <w:rPr/>
        <w:t>Enron Corp. - 11</w:t>
      </w:r>
    </w:p>
    <w:p>
      <w:pPr>
        <w:pStyle w:val="Normal"/>
        <w:ind w:start="0" w:end="0"/>
        <w:rPr>
          <w:rFonts w:ascii="Arial" w:hAnsi="Arial" w:cs="Arial"/>
          <w:b/>
          <w:i/>
          <w:i/>
          <w:color w:val="0000FF"/>
          <w:sz w:val="24"/>
        </w:rPr>
      </w:pPr>
      <w:r>
        <w:rPr>
          <w:rFonts w:cs="Arial" w:ascii="Arial" w:hAnsi="Arial"/>
          <w:b/>
          <w:i/>
          <w:color w:val="0000FF"/>
          <w:sz w:val="24"/>
          <w:highlight w:val="yellow"/>
        </w:rPr>
        <w:t>[ THIS WEB-PAGE WILL NOT BE USED – DELETE FROM SITEMAP]</w:t>
      </w:r>
    </w:p>
    <w:p>
      <w:pPr>
        <w:pStyle w:val="Normal"/>
        <w:ind w:start="0" w:end="0"/>
        <w:rPr>
          <w:rFonts w:ascii="Arial" w:hAnsi="Arial" w:cs="Arial"/>
          <w:i/>
          <w:i/>
          <w:color w:val="0000FF"/>
        </w:rPr>
      </w:pPr>
      <w:r>
        <w:rPr>
          <w:rFonts w:cs="Arial" w:ascii="Arial" w:hAnsi="Arial"/>
          <w:i/>
          <w:color w:val="0000FF"/>
          <w:highlight w:val="yellow"/>
        </w:rPr>
        <w:t xml:space="preserve">[ When users select Enron Corp. on the global navigation, a new browser window will appear with the </w:t>
      </w:r>
      <w:hyperlink r:id="rId6">
        <w:r>
          <w:rPr>
            <w:rStyle w:val="Hyperlink"/>
            <w:i/>
            <w:highlight w:val="yellow"/>
          </w:rPr>
          <w:t>www.enron.com</w:t>
        </w:r>
      </w:hyperlink>
      <w:r>
        <w:rPr>
          <w:rFonts w:cs="Arial" w:ascii="Arial" w:hAnsi="Arial"/>
          <w:i/>
          <w:color w:val="0000FF"/>
          <w:highlight w:val="yellow"/>
        </w:rPr>
        <w:t xml:space="preserve"> website . To get back to EnronOnline, the user just closes this new browser window.]</w:t>
      </w:r>
      <w:r>
        <w:br w:type="page"/>
      </w:r>
    </w:p>
    <w:p>
      <w:pPr>
        <w:pStyle w:val="Normal"/>
        <w:ind w:start="0" w:end="0"/>
        <w:rPr>
          <w:rFonts w:ascii="Arial" w:hAnsi="Arial" w:cs="Arial"/>
          <w:b/>
          <w:i/>
          <w:i/>
          <w:color w:val="0000FF"/>
        </w:rPr>
      </w:pPr>
      <w:r>
        <w:rPr>
          <w:rFonts w:cs="Arial" w:ascii="Arial" w:hAnsi="Arial"/>
          <w:b/>
          <w:i/>
          <w:color w:val="0000FF"/>
        </w:rPr>
      </w:r>
    </w:p>
    <w:p>
      <w:pPr>
        <w:pStyle w:val="Heading1"/>
        <w:ind w:hanging="0" w:start="0"/>
        <w:rPr/>
      </w:pPr>
      <w:bookmarkStart w:id="30" w:name="__RefHeading___Toc458936260"/>
      <w:bookmarkEnd w:id="30"/>
      <w:r>
        <w:rPr/>
        <w:t>Animated Commercial (Demo) - 12</w:t>
      </w:r>
    </w:p>
    <w:p>
      <w:pPr>
        <w:pStyle w:val="BodyText"/>
        <w:rPr/>
      </w:pPr>
      <w:r>
        <w:rPr>
          <w:rFonts w:eastAsia="Arial" w:cs="Arial" w:ascii="Arial" w:hAnsi="Arial"/>
          <w:i/>
          <w:color w:val="0000FF"/>
        </w:rPr>
        <w:t xml:space="preserve"> </w:t>
      </w:r>
      <w:r>
        <w:rPr>
          <w:rFonts w:cs="Arial" w:ascii="Arial" w:hAnsi="Arial"/>
          <w:i/>
          <w:color w:val="0000FF"/>
          <w:highlight w:val="yellow"/>
        </w:rPr>
        <w:t xml:space="preserve">[AGENCY.COM to provide animated commercial / demo movie as a mechanism to “sell the concept” of EnronOnline and give an overview of the main pieces of functionality.  This will consist of a walk through of all major parts of the site and trading application.] </w:t>
      </w:r>
    </w:p>
    <w:p>
      <w:pPr>
        <w:pStyle w:val="TOCBase"/>
        <w:ind w:start="0" w:end="0"/>
        <w:rPr>
          <w:rFonts w:ascii="Arial" w:hAnsi="Arial" w:cs="Arial"/>
          <w:b/>
          <w:i/>
          <w:i/>
          <w:color w:val="0000FF"/>
          <w:highlight w:val="yellow"/>
        </w:rPr>
      </w:pPr>
      <w:r>
        <w:rPr>
          <w:rFonts w:cs="Arial" w:ascii="Arial" w:hAnsi="Arial"/>
          <w:b/>
          <w:i/>
          <w:color w:val="0000FF"/>
          <w:highlight w:val="yellow"/>
        </w:rPr>
        <w:t>[Editorial Content for this section will be forwarded separately to Legal for review.]</w:t>
      </w:r>
      <w:r>
        <w:br w:type="page"/>
      </w:r>
    </w:p>
    <w:p>
      <w:pPr>
        <w:pStyle w:val="BodyText"/>
        <w:rPr>
          <w:sz w:val="16"/>
        </w:rPr>
      </w:pPr>
      <w:r>
        <w:rPr>
          <w:sz w:val="16"/>
        </w:rPr>
      </w:r>
    </w:p>
    <w:p>
      <w:pPr>
        <w:pStyle w:val="BodyTextIndent3"/>
        <w:ind w:start="0" w:end="0"/>
        <w:rPr>
          <w:rStyle w:val="Hyperlink"/>
          <w:u w:val="none"/>
        </w:rPr>
      </w:pPr>
      <w:r>
        <w:rPr>
          <w:sz w:val="16"/>
        </w:rPr>
      </w:r>
    </w:p>
    <w:p>
      <w:pPr>
        <w:pStyle w:val="BodyTextIndent3"/>
        <w:ind w:start="0" w:end="0"/>
        <w:rPr>
          <w:rStyle w:val="Hyperlink"/>
          <w:u w:val="none"/>
        </w:rPr>
      </w:pPr>
      <w:r>
        <w:rPr/>
      </w:r>
    </w:p>
    <w:p>
      <w:pPr>
        <w:pStyle w:val="BodyTextIndent3"/>
        <w:ind w:start="0" w:end="0"/>
        <w:rPr>
          <w:rStyle w:val="Hyperlink"/>
          <w:u w:val="none"/>
        </w:rPr>
      </w:pPr>
      <w:r>
        <w:rPr/>
      </w:r>
    </w:p>
    <w:p>
      <w:pPr>
        <w:pStyle w:val="BodyTextIndent3"/>
        <w:ind w:start="0" w:end="0"/>
        <w:rPr>
          <w:rStyle w:val="Hyperlink"/>
          <w:u w:val="none"/>
        </w:rPr>
      </w:pPr>
      <w:r>
        <w:rPr/>
      </w:r>
    </w:p>
    <w:p>
      <w:pPr>
        <w:pStyle w:val="BodyTextIndent3"/>
        <w:ind w:start="0" w:end="0"/>
        <w:rPr>
          <w:rStyle w:val="Hyperlink"/>
          <w:u w:val="none"/>
        </w:rPr>
      </w:pPr>
      <w:r>
        <w:rPr/>
      </w:r>
    </w:p>
    <w:p>
      <w:pPr>
        <w:pStyle w:val="BodyTextIndent3"/>
        <w:ind w:start="0" w:end="0"/>
        <w:rPr>
          <w:rStyle w:val="Hyperlink"/>
          <w:u w:val="none"/>
        </w:rPr>
      </w:pPr>
      <w:r>
        <w:rPr/>
      </w:r>
    </w:p>
    <w:p>
      <w:pPr>
        <w:pStyle w:val="Heading1"/>
        <w:ind w:hanging="0" w:start="0"/>
        <w:rPr/>
      </w:pPr>
      <w:bookmarkStart w:id="31" w:name="__RefHeading___Toc458936261"/>
      <w:bookmarkEnd w:id="31"/>
      <w:r>
        <w:rPr/>
        <w:t>“</w:t>
      </w:r>
      <w:r>
        <w:rPr/>
        <w:t>The House” Content Pages (Secure Area)</w:t>
      </w:r>
    </w:p>
    <w:p>
      <w:pPr>
        <w:pStyle w:val="BodyText"/>
        <w:rPr>
          <w:i/>
          <w:i/>
        </w:rPr>
      </w:pPr>
      <w:r>
        <w:rPr>
          <w:i/>
        </w:rPr>
      </w:r>
    </w:p>
    <w:p>
      <w:pPr>
        <w:pStyle w:val="BodyText"/>
        <w:jc w:val="start"/>
        <w:rPr>
          <w:b/>
          <w:i/>
          <w:i/>
          <w:color w:val="0000FF"/>
          <w:highlight w:val="yellow"/>
        </w:rPr>
      </w:pPr>
      <w:r>
        <w:rPr>
          <w:b/>
          <w:i/>
          <w:color w:val="0000FF"/>
          <w:highlight w:val="yellow"/>
        </w:rPr>
        <w:t>[“The House” refers to all those web pages available to Registered Users (POST-LOGIN).   See site map for clarity. ]</w:t>
      </w:r>
    </w:p>
    <w:p>
      <w:pPr>
        <w:pStyle w:val="BodyText"/>
        <w:pBdr>
          <w:top w:val="single" w:sz="4" w:space="1" w:color="000000"/>
          <w:left w:val="single" w:sz="4" w:space="4" w:color="000000"/>
          <w:bottom w:val="single" w:sz="4" w:space="1" w:color="000000"/>
          <w:right w:val="single" w:sz="4" w:space="4" w:color="000000"/>
        </w:pBdr>
        <w:jc w:val="start"/>
        <w:rPr>
          <w:rFonts w:ascii="Arial" w:hAnsi="Arial" w:cs="Arial"/>
          <w:b/>
          <w:i/>
          <w:i/>
          <w:color w:val="0000FF"/>
          <w:sz w:val="24"/>
        </w:rPr>
      </w:pPr>
      <w:r>
        <w:rPr>
          <w:rFonts w:cs="Arial" w:ascii="Arial" w:hAnsi="Arial"/>
          <w:b/>
          <w:i/>
          <w:color w:val="0000FF"/>
          <w:sz w:val="24"/>
          <w:highlight w:val="yellow"/>
        </w:rPr>
        <w:t>THE FOLLOWING PAGES CONTAIN CONTENT FOR “THE HOUSE” PAGES   ( SECURE AREA) ONLY.</w:t>
      </w:r>
    </w:p>
    <w:p>
      <w:pPr>
        <w:pStyle w:val="BodyText"/>
        <w:rPr>
          <w:rFonts w:ascii="Arial" w:hAnsi="Arial" w:cs="Arial"/>
          <w:b/>
          <w:i/>
          <w:i/>
          <w:color w:val="0000FF"/>
          <w:sz w:val="24"/>
        </w:rPr>
      </w:pPr>
      <w:r>
        <w:rPr>
          <w:rFonts w:cs="Arial" w:ascii="Arial" w:hAnsi="Arial"/>
          <w:b/>
          <w:i/>
          <w:color w:val="0000FF"/>
          <w:sz w:val="24"/>
        </w:rPr>
      </w:r>
    </w:p>
    <w:p>
      <w:pPr>
        <w:pStyle w:val="BodyText"/>
        <w:rPr/>
      </w:pPr>
      <w:r>
        <w:rPr/>
      </w:r>
    </w:p>
    <w:p>
      <w:pPr>
        <w:pStyle w:val="BodyText"/>
        <w:rPr/>
      </w:pPr>
      <w:r>
        <w:rPr/>
      </w:r>
      <w:r>
        <w:br w:type="page"/>
      </w:r>
    </w:p>
    <w:p>
      <w:pPr>
        <w:pStyle w:val="HeadingBase"/>
        <w:keepNext w:val="false"/>
        <w:keepLines w:val="false"/>
        <w:spacing w:lineRule="auto" w:line="240" w:before="0" w:after="120"/>
        <w:ind w:start="2160" w:end="0"/>
        <w:rPr>
          <w:rFonts w:ascii="Arial" w:hAnsi="Arial" w:cs="Arial"/>
          <w:b/>
          <w:color w:val="FFFFFF"/>
          <w:spacing w:val="0"/>
          <w:kern w:val="2"/>
          <w:position w:val="8"/>
          <w:sz w:val="28"/>
        </w:rPr>
      </w:pPr>
      <w:r>
        <w:rPr>
          <w:rFonts w:cs="Arial" w:ascii="Arial" w:hAnsi="Arial"/>
          <w:b/>
          <w:color w:val="FFFFFF"/>
          <w:spacing w:val="0"/>
          <w:kern w:val="2"/>
          <w:position w:val="8"/>
          <w:sz w:val="28"/>
        </w:rPr>
      </w:r>
    </w:p>
    <w:p>
      <w:pPr>
        <w:pStyle w:val="Heading1"/>
        <w:ind w:hanging="0" w:start="0"/>
        <w:rPr/>
      </w:pPr>
      <w:bookmarkStart w:id="32" w:name="__RefHeading___Toc458936262"/>
      <w:bookmarkEnd w:id="32"/>
      <w:r>
        <w:rPr/>
        <w:t>Electronic Trading Agreement (ETA) - 8</w:t>
      </w:r>
    </w:p>
    <w:p>
      <w:pPr>
        <w:pStyle w:val="BodyTextIndent3"/>
        <w:ind w:start="0" w:end="0"/>
        <w:rPr>
          <w:highlight w:val="yellow"/>
        </w:rPr>
      </w:pPr>
      <w:r>
        <w:rPr>
          <w:highlight w:val="yellow"/>
        </w:rPr>
        <w:t>[Refer to ETA already written by Legal ]</w:t>
      </w:r>
    </w:p>
    <w:p>
      <w:pPr>
        <w:pStyle w:val="BodyText"/>
        <w:rPr/>
      </w:pPr>
      <w:r>
        <w:rPr/>
      </w:r>
      <w:r>
        <w:br w:type="page"/>
      </w:r>
    </w:p>
    <w:p>
      <w:pPr>
        <w:pStyle w:val="BodyText"/>
        <w:rPr>
          <w:rStyle w:val="Hyperlink"/>
          <w:i/>
          <w:i/>
          <w:u w:val="none"/>
        </w:rPr>
      </w:pPr>
      <w:r>
        <w:rPr/>
      </w:r>
    </w:p>
    <w:p>
      <w:pPr>
        <w:pStyle w:val="Heading1"/>
        <w:pBdr>
          <w:top w:val="single" w:sz="30" w:space="1" w:color="FFFFFF"/>
          <w:left w:val="single" w:sz="6" w:space="0" w:color="FFFFFF"/>
          <w:bottom w:val="single" w:sz="6" w:space="1" w:color="FFFFFF"/>
        </w:pBdr>
        <w:ind w:hanging="0" w:start="0"/>
        <w:rPr/>
      </w:pPr>
      <w:bookmarkStart w:id="33" w:name="__RefHeading___Toc458936263"/>
      <w:bookmarkEnd w:id="33"/>
      <w:r>
        <w:rPr/>
        <w:t>Login Error - 9</w:t>
      </w:r>
    </w:p>
    <w:p>
      <w:pPr>
        <w:pStyle w:val="Normal"/>
        <w:ind w:start="0" w:end="0"/>
        <w:rPr>
          <w:rFonts w:ascii="Arial" w:hAnsi="Arial" w:cs="Arial"/>
          <w:i/>
          <w:i/>
          <w:color w:val="0000FF"/>
        </w:rPr>
      </w:pPr>
      <w:r>
        <w:rPr>
          <w:rFonts w:cs="Arial" w:ascii="Arial" w:hAnsi="Arial"/>
          <w:i/>
          <w:color w:val="0000FF"/>
        </w:rPr>
      </w:r>
    </w:p>
    <w:p>
      <w:pPr>
        <w:pStyle w:val="BodyText2"/>
        <w:jc w:val="start"/>
        <w:rPr/>
      </w:pPr>
      <w:r>
        <w:rPr>
          <w:i w:val="false"/>
          <w:color w:val="auto"/>
        </w:rPr>
        <w:t xml:space="preserve">You have entered an invalid </w:t>
      </w:r>
      <w:del w:id="1056" w:author="wfuser" w:date="1999-08-09T11:56:00Z">
        <w:r>
          <w:rPr>
            <w:i w:val="false"/>
            <w:color w:val="auto"/>
          </w:rPr>
          <w:delText>User Name</w:delText>
        </w:r>
      </w:del>
      <w:ins w:id="1057" w:author="wfuser" w:date="1999-08-09T11:56:00Z">
        <w:r>
          <w:rPr>
            <w:i w:val="false"/>
            <w:color w:val="auto"/>
          </w:rPr>
          <w:t>User ID</w:t>
        </w:r>
      </w:ins>
      <w:r>
        <w:rPr>
          <w:i w:val="false"/>
          <w:color w:val="auto"/>
        </w:rPr>
        <w:t xml:space="preserve"> or Password (remember both fields are case sensitive), or have not agreed to the Electronic Trading Agreement. If you require further assistance, please </w:t>
      </w:r>
      <w:r>
        <w:rPr>
          <w:b/>
          <w:i w:val="false"/>
          <w:color w:val="auto"/>
          <w:u w:val="single"/>
        </w:rPr>
        <w:t>Contact Us</w:t>
      </w:r>
      <w:r>
        <w:rPr>
          <w:i w:val="false"/>
          <w:color w:val="auto"/>
        </w:rPr>
        <w:t xml:space="preserve"> or your company administrator.</w:t>
      </w:r>
    </w:p>
    <w:p>
      <w:pPr>
        <w:pStyle w:val="Normal"/>
        <w:rPr>
          <w:rFonts w:ascii="Arial" w:hAnsi="Arial" w:cs="Arial"/>
          <w:i/>
          <w:i/>
          <w:color w:val="auto"/>
        </w:rPr>
      </w:pPr>
      <w:r>
        <w:rPr>
          <w:rFonts w:cs="Arial" w:ascii="Arial" w:hAnsi="Arial"/>
          <w:i/>
          <w:color w:val="auto"/>
        </w:rPr>
      </w:r>
      <w:r>
        <w:br w:type="page"/>
      </w:r>
    </w:p>
    <w:p>
      <w:pPr>
        <w:pStyle w:val="Heading1"/>
        <w:ind w:hanging="0" w:start="0"/>
        <w:rPr/>
      </w:pPr>
      <w:bookmarkStart w:id="34" w:name="__RefHeading___Toc458936264"/>
      <w:bookmarkEnd w:id="34"/>
      <w:r>
        <w:rPr/>
        <w:t>Filters (formerly All Quotes) - A</w:t>
      </w:r>
    </w:p>
    <w:p>
      <w:pPr>
        <w:pStyle w:val="Normal"/>
        <w:ind w:start="0" w:end="0"/>
        <w:rPr>
          <w:rStyle w:val="Hyperlink"/>
          <w:i/>
          <w:i/>
          <w:u w:val="none"/>
        </w:rPr>
      </w:pPr>
      <w:r>
        <w:rPr/>
      </w:r>
    </w:p>
    <w:p>
      <w:pPr>
        <w:pStyle w:val="BodyText2"/>
        <w:rPr/>
      </w:pPr>
      <w:r>
        <w:rPr>
          <w:rStyle w:val="Hyperlink"/>
          <w:rFonts w:eastAsia="Arial"/>
          <w:b/>
          <w:u w:val="none"/>
        </w:rPr>
        <w:t xml:space="preserve"> </w:t>
      </w:r>
      <w:r>
        <w:rPr>
          <w:rStyle w:val="Hyperlink"/>
          <w:b/>
          <w:highlight w:val="yellow"/>
          <w:u w:val="none"/>
        </w:rPr>
        <w:t>[THE ALL QUOTES PAGES WAS RENAMED FILTERS AND NO ON-SCREEN TEXT CONTENT IS NECESSARY ON THIS PAGE.</w:t>
      </w:r>
      <w:r>
        <w:rPr>
          <w:rStyle w:val="Hyperlink"/>
          <w:u w:val="none"/>
        </w:rPr>
        <w:t xml:space="preserve"> </w:t>
      </w:r>
    </w:p>
    <w:p>
      <w:pPr>
        <w:pStyle w:val="BodyText2"/>
        <w:rPr/>
      </w:pPr>
      <w:r>
        <w:rPr>
          <w:rStyle w:val="Hyperlink"/>
          <w:highlight w:val="yellow"/>
          <w:u w:val="none"/>
        </w:rPr>
        <w:t xml:space="preserve">[NO CONTENT REQUIRED – SELF EXPLANATORY SCREEN.   USER WILL CLICK ON “HELP” TO GET FULL “HOW TO” EXPLANATION.  </w:t>
      </w:r>
      <w:r>
        <w:rPr>
          <w:rStyle w:val="Hyperlink"/>
          <w:highlight w:val="yellow"/>
        </w:rPr>
        <w:t>SEE HELP (SITE REFERENCE) CONTENT].</w:t>
      </w:r>
      <w:r>
        <w:rPr>
          <w:rStyle w:val="Hyperlink"/>
          <w:highlight w:val="yellow"/>
          <w:u w:val="none"/>
        </w:rPr>
        <w:t>].</w:t>
      </w:r>
    </w:p>
    <w:p>
      <w:pPr>
        <w:pStyle w:val="BodyText2"/>
        <w:rPr>
          <w:rStyle w:val="Hyperlink"/>
          <w:b/>
          <w:highlight w:val="yellow"/>
          <w:u w:val="none"/>
        </w:rPr>
      </w:pPr>
      <w:r>
        <w:rPr>
          <w:highlight w:val="yellow"/>
        </w:rPr>
      </w:r>
      <w:r>
        <w:br w:type="page"/>
      </w:r>
    </w:p>
    <w:p>
      <w:pPr>
        <w:pStyle w:val="BodyText"/>
        <w:rPr>
          <w:rStyle w:val="Hyperlink"/>
          <w:b/>
          <w:u w:val="none"/>
        </w:rPr>
      </w:pPr>
      <w:r>
        <w:rPr>
          <w:highlight w:val="yellow"/>
        </w:rPr>
      </w:r>
    </w:p>
    <w:p>
      <w:pPr>
        <w:pStyle w:val="Heading1"/>
        <w:ind w:hanging="0" w:start="0"/>
        <w:rPr/>
      </w:pPr>
      <w:bookmarkStart w:id="35" w:name="__RefHeading___Toc458936265"/>
      <w:bookmarkEnd w:id="35"/>
      <w:r>
        <w:rPr/>
        <w:t>My Quotes - B</w:t>
      </w:r>
    </w:p>
    <w:p>
      <w:pPr>
        <w:pStyle w:val="Normal"/>
        <w:ind w:start="0" w:end="0"/>
        <w:rPr>
          <w:rStyle w:val="Hyperlink"/>
          <w:i/>
          <w:i/>
          <w:u w:val="none"/>
        </w:rPr>
      </w:pPr>
      <w:r>
        <w:rPr/>
      </w:r>
    </w:p>
    <w:p>
      <w:pPr>
        <w:pStyle w:val="BodyText2"/>
        <w:rPr/>
      </w:pPr>
      <w:r>
        <w:rPr>
          <w:rStyle w:val="Hyperlink"/>
          <w:rFonts w:eastAsia="Arial"/>
          <w:u w:val="none"/>
        </w:rPr>
        <w:t xml:space="preserve"> </w:t>
      </w:r>
      <w:r>
        <w:rPr>
          <w:rStyle w:val="Hyperlink"/>
          <w:highlight w:val="yellow"/>
          <w:u w:val="none"/>
        </w:rPr>
        <w:t xml:space="preserve">[NO CONTENT REQUIRED – SELF EXPLANATORY SCREEN.   USER WILL CLICK ON “HELP” TO GET FULL “HOW TO” EXPLANATION.  </w:t>
      </w:r>
      <w:r>
        <w:rPr>
          <w:rStyle w:val="Hyperlink"/>
          <w:highlight w:val="yellow"/>
        </w:rPr>
        <w:t>SEE HELP (SITE REFERENCE) CONTENT].</w:t>
      </w:r>
      <w:r>
        <w:rPr>
          <w:rStyle w:val="Hyperlink"/>
          <w:highlight w:val="yellow"/>
          <w:u w:val="none"/>
        </w:rPr>
        <w:t>].</w:t>
      </w:r>
    </w:p>
    <w:p>
      <w:pPr>
        <w:pStyle w:val="BodyText"/>
        <w:rPr>
          <w:rStyle w:val="Hyperlink"/>
          <w:u w:val="none"/>
        </w:rPr>
      </w:pPr>
      <w:r>
        <w:rPr>
          <w:highlight w:val="yellow"/>
        </w:rPr>
      </w:r>
    </w:p>
    <w:p>
      <w:pPr>
        <w:pStyle w:val="Heading1"/>
        <w:ind w:hanging="0" w:start="0"/>
        <w:rPr/>
      </w:pPr>
      <w:bookmarkStart w:id="36" w:name="__RefHeading___Toc458936266"/>
      <w:bookmarkEnd w:id="36"/>
      <w:r>
        <w:rPr/>
        <w:t>Maintain Composite B1</w:t>
      </w:r>
    </w:p>
    <w:p>
      <w:pPr>
        <w:pStyle w:val="BodyText2"/>
        <w:rPr/>
      </w:pPr>
      <w:r>
        <w:rPr>
          <w:rStyle w:val="Hyperlink"/>
          <w:highlight w:val="yellow"/>
          <w:u w:val="none"/>
        </w:rPr>
        <w:t xml:space="preserve">[NO CONTENT REQUIRED – SELF EXPLANATORY SCREEN.  USER WILL CLICK ON “HELP” TO GET FULL “HOW TO” EXPLANATION.  </w:t>
      </w:r>
      <w:r>
        <w:rPr>
          <w:rStyle w:val="Hyperlink"/>
          <w:highlight w:val="yellow"/>
        </w:rPr>
        <w:t>SEE HELP (SITE REFERENCE) CONTENT].</w:t>
      </w:r>
    </w:p>
    <w:p>
      <w:pPr>
        <w:pStyle w:val="BodyText2"/>
        <w:rPr>
          <w:rStyle w:val="Hyperlink"/>
          <w:highlight w:val="yellow"/>
          <w:u w:val="none"/>
        </w:rPr>
      </w:pPr>
      <w:r>
        <w:rPr>
          <w:highlight w:val="yellow"/>
        </w:rPr>
      </w:r>
    </w:p>
    <w:p>
      <w:pPr>
        <w:pStyle w:val="Heading1"/>
        <w:ind w:hanging="0" w:start="0"/>
        <w:rPr/>
      </w:pPr>
      <w:bookmarkStart w:id="37" w:name="__RefHeading___Toc458936267"/>
      <w:bookmarkEnd w:id="37"/>
      <w:r>
        <w:rPr/>
        <w:t>Delete Page Confirmation – B1a</w:t>
      </w:r>
    </w:p>
    <w:p>
      <w:pPr>
        <w:pStyle w:val="BodyTextIndent"/>
        <w:ind w:start="0" w:end="0"/>
        <w:rPr/>
      </w:pPr>
      <w:r>
        <w:rPr>
          <w:i w:val="false"/>
        </w:rPr>
        <w:t xml:space="preserve">You have deleted your </w:t>
      </w:r>
      <w:r>
        <w:rPr>
          <w:b/>
          <w:i w:val="false"/>
          <w:highlight w:val="yellow"/>
        </w:rPr>
        <w:t>&lt;FILTER PAGE NAME HERE&gt;</w:t>
      </w:r>
      <w:r>
        <w:rPr>
          <w:i w:val="false"/>
        </w:rPr>
        <w:t xml:space="preserve"> composite page.  To create a new composite page, please go to Filters.</w:t>
      </w:r>
    </w:p>
    <w:p>
      <w:pPr>
        <w:pStyle w:val="Normal"/>
        <w:ind w:start="0" w:end="0"/>
        <w:rPr>
          <w:rFonts w:ascii="Arial" w:hAnsi="Arial" w:cs="Arial"/>
          <w:i/>
          <w:i/>
          <w:color w:val="0000FF"/>
        </w:rPr>
      </w:pPr>
      <w:r>
        <w:rPr>
          <w:rFonts w:cs="Arial" w:ascii="Arial" w:hAnsi="Arial"/>
          <w:i/>
          <w:color w:val="0000FF"/>
        </w:rPr>
      </w:r>
    </w:p>
    <w:p>
      <w:pPr>
        <w:pStyle w:val="Heading1"/>
        <w:ind w:hanging="0" w:start="0"/>
        <w:rPr/>
      </w:pPr>
      <w:bookmarkStart w:id="38" w:name="__RefHeading___Toc458936268"/>
      <w:bookmarkEnd w:id="38"/>
      <w:r>
        <w:rPr/>
        <w:t>Maintain Composite Help – B1b</w:t>
      </w:r>
    </w:p>
    <w:p>
      <w:pPr>
        <w:pStyle w:val="BodyText2"/>
        <w:rPr>
          <w:rStyle w:val="Hyperlink"/>
          <w:highlight w:val="yellow"/>
          <w:u w:val="none"/>
        </w:rPr>
      </w:pPr>
      <w:r>
        <w:rPr>
          <w:rStyle w:val="Hyperlink"/>
          <w:highlight w:val="yellow"/>
          <w:u w:val="none"/>
        </w:rPr>
        <w:t xml:space="preserve">[NO CONTENT REQUIRED – USER WILL CLICK ON “HELP” TO GET FULL “HOW TO” EXPLANATION.  </w:t>
      </w:r>
      <w:r>
        <w:rPr>
          <w:rStyle w:val="Hyperlink"/>
          <w:highlight w:val="yellow"/>
        </w:rPr>
        <w:t>SEE HELP (SITE REFERENCE) CONTENT].</w:t>
      </w:r>
    </w:p>
    <w:p>
      <w:pPr>
        <w:pStyle w:val="Normal"/>
        <w:ind w:start="0" w:end="0"/>
        <w:rPr>
          <w:rStyle w:val="Hyperlink"/>
          <w:rFonts w:ascii="Arial" w:hAnsi="Arial" w:cs="Arial"/>
          <w:i/>
          <w:i/>
          <w:color w:val="0000FF"/>
          <w:u w:val="none"/>
        </w:rPr>
      </w:pPr>
      <w:r>
        <w:rPr>
          <w:highlight w:val="yellow"/>
        </w:rPr>
      </w:r>
    </w:p>
    <w:p>
      <w:pPr>
        <w:pStyle w:val="Normal"/>
        <w:ind w:start="0" w:end="0"/>
        <w:rPr>
          <w:rFonts w:ascii="Arial" w:hAnsi="Arial" w:cs="Arial"/>
          <w:i/>
          <w:i/>
          <w:color w:val="0000FF"/>
        </w:rPr>
      </w:pPr>
      <w:r>
        <w:rPr>
          <w:rFonts w:cs="Arial" w:ascii="Arial" w:hAnsi="Arial"/>
          <w:i/>
          <w:color w:val="0000FF"/>
        </w:rPr>
      </w:r>
      <w:r>
        <w:br w:type="page"/>
      </w:r>
    </w:p>
    <w:p>
      <w:pPr>
        <w:pStyle w:val="Heading1"/>
        <w:ind w:hanging="0" w:start="0"/>
        <w:rPr/>
      </w:pPr>
      <w:bookmarkStart w:id="39" w:name="__RefHeading___Toc458936269"/>
      <w:bookmarkEnd w:id="39"/>
      <w:r>
        <w:rPr/>
        <w:t>Transactions - C</w:t>
      </w:r>
    </w:p>
    <w:p>
      <w:pPr>
        <w:pStyle w:val="Normal"/>
        <w:ind w:start="0" w:end="0"/>
        <w:rPr>
          <w:rStyle w:val="Hyperlink"/>
          <w:i/>
          <w:i/>
          <w:u w:val="none"/>
        </w:rPr>
      </w:pPr>
      <w:r>
        <w:rPr/>
      </w:r>
    </w:p>
    <w:p>
      <w:pPr>
        <w:pStyle w:val="BodyText2"/>
        <w:rPr/>
      </w:pPr>
      <w:r>
        <w:rPr>
          <w:rStyle w:val="Hyperlink"/>
          <w:rFonts w:eastAsia="Arial"/>
          <w:u w:val="none"/>
        </w:rPr>
        <w:t xml:space="preserve"> </w:t>
      </w:r>
      <w:r>
        <w:rPr>
          <w:rStyle w:val="Hyperlink"/>
          <w:highlight w:val="yellow"/>
          <w:u w:val="none"/>
        </w:rPr>
        <w:t>[NO TEXTUAL CONTENT REQUIRED – SELF-EXPLANATORY SCREEN]</w:t>
      </w:r>
    </w:p>
    <w:p>
      <w:pPr>
        <w:pStyle w:val="Heading1"/>
        <w:ind w:hanging="0" w:start="0"/>
        <w:rPr/>
      </w:pPr>
      <w:bookmarkStart w:id="40" w:name="__RefHeading___Toc458936270"/>
      <w:bookmarkEnd w:id="40"/>
      <w:r>
        <w:rPr/>
        <w:t>Transaction Search (ToolTip Help on Mouseover of Dates) – C1</w:t>
      </w:r>
    </w:p>
    <w:p>
      <w:pPr>
        <w:pStyle w:val="BodyText2"/>
        <w:rPr>
          <w:rStyle w:val="Hyperlink"/>
          <w:i/>
          <w:i/>
          <w:color w:val="auto"/>
          <w:u w:val="none"/>
        </w:rPr>
      </w:pPr>
      <w:r>
        <w:rPr/>
      </w:r>
    </w:p>
    <w:p>
      <w:pPr>
        <w:pStyle w:val="BodyText2"/>
        <w:pBdr>
          <w:top w:val="single" w:sz="4" w:space="1" w:color="000000"/>
          <w:left w:val="single" w:sz="4" w:space="4" w:color="000000"/>
          <w:bottom w:val="single" w:sz="4" w:space="1" w:color="000000"/>
          <w:right w:val="single" w:sz="4" w:space="4" w:color="000000"/>
        </w:pBdr>
        <w:rPr/>
      </w:pPr>
      <w:r>
        <w:rPr>
          <w:rStyle w:val="Hyperlink"/>
          <w:i/>
          <w:color w:val="auto"/>
          <w:sz w:val="16"/>
          <w:u w:val="none"/>
        </w:rPr>
        <w:t>Enter an AFTER date and a BEFORE date to search between two dates.</w:t>
      </w:r>
    </w:p>
    <w:p>
      <w:pPr>
        <w:pStyle w:val="BodyText2"/>
        <w:pBdr>
          <w:top w:val="single" w:sz="4" w:space="1" w:color="000000"/>
          <w:left w:val="single" w:sz="4" w:space="4" w:color="000000"/>
          <w:bottom w:val="single" w:sz="4" w:space="1" w:color="000000"/>
          <w:right w:val="single" w:sz="4" w:space="4" w:color="000000"/>
        </w:pBdr>
        <w:rPr/>
      </w:pPr>
      <w:r>
        <w:rPr>
          <w:rStyle w:val="Hyperlink"/>
          <w:i/>
          <w:color w:val="auto"/>
          <w:sz w:val="16"/>
          <w:u w:val="none"/>
        </w:rPr>
        <w:t>Enter an AFTER date to search for transactions on or after the desired date.</w:t>
      </w:r>
    </w:p>
    <w:p>
      <w:pPr>
        <w:pStyle w:val="BodyText2"/>
        <w:pBdr>
          <w:top w:val="single" w:sz="4" w:space="1" w:color="000000"/>
          <w:left w:val="single" w:sz="4" w:space="4" w:color="000000"/>
          <w:bottom w:val="single" w:sz="4" w:space="1" w:color="000000"/>
          <w:right w:val="single" w:sz="4" w:space="4" w:color="000000"/>
        </w:pBdr>
        <w:rPr/>
      </w:pPr>
      <w:r>
        <w:rPr>
          <w:rStyle w:val="Hyperlink"/>
          <w:i/>
          <w:color w:val="auto"/>
          <w:sz w:val="16"/>
          <w:u w:val="none"/>
        </w:rPr>
        <w:t>Enter a BEFORE date to search for transactions on or before the desired date.</w:t>
      </w:r>
      <w:r>
        <w:br w:type="page"/>
      </w:r>
    </w:p>
    <w:p>
      <w:pPr>
        <w:pStyle w:val="BodyText"/>
        <w:rPr>
          <w:rStyle w:val="Hyperlink"/>
          <w:i/>
          <w:i/>
          <w:sz w:val="16"/>
          <w:highlight w:val="yellow"/>
          <w:u w:val="none"/>
        </w:rPr>
      </w:pPr>
      <w:r>
        <w:rPr/>
      </w:r>
    </w:p>
    <w:p>
      <w:pPr>
        <w:pStyle w:val="Normal"/>
        <w:rPr>
          <w:rStyle w:val="Hyperlink"/>
          <w:i/>
          <w:i/>
          <w:u w:val="none"/>
        </w:rPr>
      </w:pPr>
      <w:r>
        <w:rPr>
          <w:highlight w:val="yellow"/>
        </w:rPr>
      </w:r>
    </w:p>
    <w:p>
      <w:pPr>
        <w:pStyle w:val="Heading1"/>
        <w:ind w:hanging="0" w:start="0"/>
        <w:rPr/>
      </w:pPr>
      <w:bookmarkStart w:id="41" w:name="__RefHeading___Toc458936271"/>
      <w:bookmarkEnd w:id="41"/>
      <w:r>
        <w:rPr/>
        <w:t>Preferences - D</w:t>
      </w:r>
    </w:p>
    <w:p>
      <w:pPr>
        <w:pStyle w:val="BodyText2"/>
        <w:rPr>
          <w:rStyle w:val="Hyperlink"/>
          <w:u w:val="none"/>
        </w:rPr>
      </w:pPr>
      <w:r>
        <w:rPr>
          <w:rStyle w:val="Hyperlink"/>
          <w:highlight w:val="yellow"/>
          <w:u w:val="none"/>
        </w:rPr>
        <w:t>[Minimal content may or may not be required for this page.  Necessary to see web page design first.  TBD]</w:t>
      </w:r>
    </w:p>
    <w:p>
      <w:pPr>
        <w:pStyle w:val="Normal"/>
        <w:ind w:start="0" w:end="0"/>
        <w:rPr>
          <w:rStyle w:val="Hyperlink"/>
          <w:i/>
          <w:i/>
          <w:u w:val="none"/>
        </w:rPr>
      </w:pPr>
      <w:r>
        <w:rPr/>
      </w:r>
    </w:p>
    <w:p>
      <w:pPr>
        <w:pStyle w:val="BodyText"/>
        <w:rPr>
          <w:rStyle w:val="Hyperlink"/>
          <w:i/>
          <w:i/>
          <w:u w:val="none"/>
        </w:rPr>
      </w:pPr>
      <w:r>
        <w:rPr/>
      </w:r>
    </w:p>
    <w:p>
      <w:pPr>
        <w:pStyle w:val="Heading1"/>
        <w:ind w:hanging="0" w:start="0"/>
        <w:rPr/>
      </w:pPr>
      <w:bookmarkStart w:id="42" w:name="__RefHeading___Toc458936272"/>
      <w:bookmarkEnd w:id="42"/>
      <w:r>
        <w:rPr/>
        <w:t>Preferences – Change Password – D1</w:t>
      </w:r>
    </w:p>
    <w:p>
      <w:pPr>
        <w:pStyle w:val="BodyText"/>
        <w:rPr/>
      </w:pPr>
      <w:r>
        <w:rPr>
          <w:rStyle w:val="Hyperlink"/>
          <w:i/>
          <w:highlight w:val="yellow"/>
          <w:u w:val="none"/>
        </w:rPr>
        <w:t>[AGENCY.COM responsible for content ]</w:t>
      </w:r>
      <w:r>
        <w:rPr>
          <w:rStyle w:val="Hyperlink"/>
          <w:i/>
          <w:u w:val="none"/>
        </w:rPr>
        <w:t xml:space="preserve"> </w:t>
      </w:r>
    </w:p>
    <w:p>
      <w:pPr>
        <w:pStyle w:val="Normal"/>
        <w:ind w:start="0" w:end="0"/>
        <w:rPr>
          <w:rStyle w:val="Hyperlink"/>
          <w:i/>
          <w:i/>
          <w:u w:val="none"/>
        </w:rPr>
      </w:pPr>
      <w:r>
        <w:rPr/>
      </w:r>
    </w:p>
    <w:p>
      <w:pPr>
        <w:pStyle w:val="BodyText2"/>
        <w:rPr/>
      </w:pPr>
      <w:r>
        <w:rPr>
          <w:rStyle w:val="Hyperlink"/>
          <w:i/>
          <w:color w:val="auto"/>
          <w:u w:val="none"/>
        </w:rPr>
        <w:t>Please update your password and then confirm it.</w:t>
      </w:r>
    </w:p>
    <w:p>
      <w:pPr>
        <w:pStyle w:val="BodyText2"/>
        <w:rPr>
          <w:rStyle w:val="Hyperlink"/>
          <w:i/>
          <w:i/>
          <w:color w:val="auto"/>
          <w:u w:val="none"/>
        </w:rPr>
      </w:pPr>
      <w:r>
        <w:rPr/>
      </w:r>
    </w:p>
    <w:p>
      <w:pPr>
        <w:pStyle w:val="Heading1"/>
        <w:ind w:hanging="0" w:start="0"/>
        <w:rPr/>
      </w:pPr>
      <w:bookmarkStart w:id="43" w:name="__RefHeading___Toc458936273"/>
      <w:bookmarkEnd w:id="43"/>
      <w:r>
        <w:rPr/>
        <w:t>Preferences – Password Confirmation – D2</w:t>
      </w:r>
    </w:p>
    <w:p>
      <w:pPr>
        <w:pStyle w:val="BodyText"/>
        <w:rPr/>
      </w:pPr>
      <w:r>
        <w:rPr>
          <w:rStyle w:val="Hyperlink"/>
          <w:i/>
          <w:highlight w:val="yellow"/>
          <w:u w:val="none"/>
        </w:rPr>
        <w:t>[AGENCY.COM responsible for content ]</w:t>
      </w:r>
      <w:r>
        <w:rPr>
          <w:rStyle w:val="Hyperlink"/>
          <w:i/>
          <w:u w:val="none"/>
        </w:rPr>
        <w:t xml:space="preserve"> </w:t>
      </w:r>
    </w:p>
    <w:p>
      <w:pPr>
        <w:pStyle w:val="BodyText2"/>
        <w:rPr>
          <w:rStyle w:val="Hyperlink"/>
          <w:i w:val="false"/>
          <w:i w:val="false"/>
          <w:u w:val="none"/>
        </w:rPr>
      </w:pPr>
      <w:r>
        <w:rPr>
          <w:i/>
        </w:rPr>
      </w:r>
    </w:p>
    <w:p>
      <w:pPr>
        <w:pStyle w:val="BodyText2"/>
        <w:rPr/>
      </w:pPr>
      <w:r>
        <w:rPr>
          <w:i w:val="false"/>
          <w:color w:val="auto"/>
        </w:rPr>
        <w:t>Your password has been changed.  Please use the new password when logging into the system.</w:t>
      </w:r>
    </w:p>
    <w:p>
      <w:pPr>
        <w:pStyle w:val="Normal"/>
        <w:ind w:start="0" w:end="0"/>
        <w:rPr>
          <w:rFonts w:eastAsia="Tahoma"/>
        </w:rPr>
      </w:pPr>
      <w:r>
        <w:rPr>
          <w:rStyle w:val="Hyperlink"/>
          <w:rFonts w:eastAsia="Tahoma"/>
          <w:i/>
          <w:u w:val="none"/>
        </w:rPr>
        <w:t xml:space="preserve"> </w:t>
      </w:r>
    </w:p>
    <w:p>
      <w:pPr>
        <w:pStyle w:val="Heading1"/>
        <w:ind w:hanging="0" w:start="0"/>
        <w:rPr/>
      </w:pPr>
      <w:bookmarkStart w:id="44" w:name="__RefHeading___Toc458936274"/>
      <w:bookmarkEnd w:id="44"/>
      <w:r>
        <w:rPr/>
        <w:t>Preferences – Password Error – D3</w:t>
      </w:r>
    </w:p>
    <w:p>
      <w:pPr>
        <w:pStyle w:val="BodyText"/>
        <w:rPr/>
      </w:pPr>
      <w:r>
        <w:rPr>
          <w:rStyle w:val="Hyperlink"/>
          <w:i/>
          <w:highlight w:val="yellow"/>
          <w:u w:val="none"/>
        </w:rPr>
        <w:t>[AGENCY.COM responsible for content ]</w:t>
      </w:r>
      <w:r>
        <w:rPr>
          <w:rStyle w:val="Hyperlink"/>
          <w:i/>
          <w:u w:val="none"/>
        </w:rPr>
        <w:t xml:space="preserve"> </w:t>
      </w:r>
    </w:p>
    <w:p>
      <w:pPr>
        <w:pStyle w:val="HeadingBase"/>
        <w:keepNext w:val="false"/>
        <w:keepLines w:val="false"/>
        <w:spacing w:lineRule="auto" w:line="240" w:before="0" w:after="120"/>
        <w:rPr>
          <w:rStyle w:val="Hyperlink"/>
          <w:rFonts w:ascii="Arial" w:hAnsi="Arial" w:cs="Arial"/>
          <w:i/>
          <w:i/>
          <w:spacing w:val="0"/>
          <w:kern w:val="2"/>
          <w:u w:val="none"/>
        </w:rPr>
      </w:pPr>
      <w:r>
        <w:rPr/>
      </w:r>
    </w:p>
    <w:p>
      <w:pPr>
        <w:pStyle w:val="HeadingBase"/>
        <w:keepNext w:val="false"/>
        <w:keepLines w:val="false"/>
        <w:spacing w:lineRule="auto" w:line="240" w:before="0" w:after="120"/>
        <w:rPr>
          <w:rFonts w:ascii="Arial" w:hAnsi="Arial" w:cs="Arial"/>
          <w:spacing w:val="0"/>
          <w:kern w:val="2"/>
        </w:rPr>
      </w:pPr>
      <w:r>
        <w:rPr>
          <w:rFonts w:cs="Arial" w:ascii="Arial" w:hAnsi="Arial"/>
          <w:spacing w:val="0"/>
          <w:kern w:val="2"/>
        </w:rPr>
        <w:t>Your new password and confirmation did not match.  Please carefully re-enter the information.</w:t>
      </w:r>
    </w:p>
    <w:p>
      <w:pPr>
        <w:pStyle w:val="Normal"/>
        <w:rPr>
          <w:rFonts w:ascii="Arial" w:hAnsi="Arial" w:cs="Arial"/>
          <w:spacing w:val="0"/>
          <w:kern w:val="2"/>
        </w:rPr>
      </w:pPr>
      <w:r>
        <w:rPr>
          <w:rFonts w:cs="Arial" w:ascii="Arial" w:hAnsi="Arial"/>
          <w:spacing w:val="0"/>
          <w:kern w:val="2"/>
        </w:rPr>
      </w:r>
    </w:p>
    <w:p>
      <w:pPr>
        <w:pStyle w:val="Normal"/>
        <w:rPr>
          <w:rStyle w:val="Hyperlink"/>
          <w:i/>
          <w:i/>
          <w:u w:val="none"/>
        </w:rPr>
      </w:pPr>
      <w:r>
        <w:rPr>
          <w:rFonts w:cs="Arial" w:ascii="Arial" w:hAnsi="Arial"/>
        </w:rPr>
      </w:r>
      <w:r>
        <w:br w:type="page"/>
      </w:r>
    </w:p>
    <w:p>
      <w:pPr>
        <w:pStyle w:val="BodyText"/>
        <w:rPr>
          <w:rStyle w:val="Hyperlink"/>
          <w:i/>
          <w:i/>
          <w:u w:val="none"/>
        </w:rPr>
      </w:pPr>
      <w:r>
        <w:rPr/>
      </w:r>
    </w:p>
    <w:p>
      <w:pPr>
        <w:pStyle w:val="Heading1"/>
        <w:ind w:hanging="0" w:start="0"/>
        <w:rPr/>
      </w:pPr>
      <w:bookmarkStart w:id="45" w:name="__RefHeading___Toc458936275"/>
      <w:bookmarkEnd w:id="45"/>
      <w:r>
        <w:rPr/>
        <w:t>Administration - E</w:t>
      </w:r>
    </w:p>
    <w:p>
      <w:pPr>
        <w:pStyle w:val="BodyText2"/>
        <w:rPr>
          <w:rStyle w:val="Hyperlink"/>
          <w:u w:val="none"/>
        </w:rPr>
      </w:pPr>
      <w:r>
        <w:rPr/>
      </w:r>
    </w:p>
    <w:p>
      <w:pPr>
        <w:pStyle w:val="BodyText2"/>
        <w:rPr>
          <w:rStyle w:val="Hyperlink"/>
          <w:u w:val="none"/>
        </w:rPr>
      </w:pPr>
      <w:r>
        <w:rPr>
          <w:rStyle w:val="Hyperlink"/>
          <w:highlight w:val="yellow"/>
          <w:u w:val="none"/>
        </w:rPr>
        <w:t>[Minimal content may or may not be required for this page.  Necessary to see web page design first.  TBD]</w:t>
      </w:r>
    </w:p>
    <w:p>
      <w:pPr>
        <w:pStyle w:val="Heading1"/>
        <w:ind w:hanging="0" w:start="0"/>
        <w:rPr/>
      </w:pPr>
      <w:bookmarkStart w:id="46" w:name="__RefHeading___Toc458936276"/>
      <w:bookmarkEnd w:id="46"/>
      <w:r>
        <w:rPr/>
        <w:t>Administration – Add User - E1</w:t>
      </w:r>
    </w:p>
    <w:p>
      <w:pPr>
        <w:pStyle w:val="BodyText2"/>
        <w:tabs>
          <w:tab w:val="clear" w:pos="360"/>
          <w:tab w:val="left" w:pos="2070" w:leader="none"/>
        </w:tabs>
        <w:rPr>
          <w:rStyle w:val="Hyperlink"/>
          <w:u w:val="none"/>
          <w:ins w:id="1059" w:author="wfuser" w:date="1999-08-09T19:53:00Z"/>
        </w:rPr>
      </w:pPr>
      <w:ins w:id="1058" w:author="wfuser" w:date="1999-08-09T19:53:00Z">
        <w:r>
          <w:rPr/>
        </w:r>
      </w:ins>
    </w:p>
    <w:p>
      <w:pPr>
        <w:pStyle w:val="BodyText2"/>
        <w:tabs>
          <w:tab w:val="clear" w:pos="360"/>
          <w:tab w:val="left" w:pos="2070" w:leader="none"/>
        </w:tabs>
        <w:rPr>
          <w:ins w:id="1070" w:author="wfuser" w:date="1999-08-09T20:01:00Z"/>
        </w:rPr>
      </w:pPr>
      <w:ins w:id="1060" w:author="wfuser" w:date="1999-08-10T12:05:00Z">
        <w:r>
          <w:rPr>
            <w:rStyle w:val="Hyperlink"/>
            <w:i/>
            <w:color w:val="auto"/>
            <w:u w:val="none"/>
          </w:rPr>
          <w:t xml:space="preserve">In order to protect your privacy we request that you select </w:t>
        </w:r>
      </w:ins>
      <w:ins w:id="1061" w:author="wfuser" w:date="1999-08-10T13:38:00Z">
        <w:r>
          <w:rPr>
            <w:rStyle w:val="Hyperlink"/>
            <w:i/>
            <w:color w:val="auto"/>
            <w:u w:val="none"/>
          </w:rPr>
          <w:t xml:space="preserve">each </w:t>
        </w:r>
      </w:ins>
      <w:ins w:id="1062" w:author="wfuser" w:date="1999-08-10T12:05:00Z">
        <w:r>
          <w:rPr>
            <w:rStyle w:val="Hyperlink"/>
            <w:i/>
            <w:color w:val="auto"/>
            <w:u w:val="none"/>
          </w:rPr>
          <w:t>User I</w:t>
        </w:r>
      </w:ins>
      <w:ins w:id="1063" w:author="wfuser" w:date="1999-08-10T12:07:00Z">
        <w:r>
          <w:rPr>
            <w:rStyle w:val="Hyperlink"/>
            <w:i/>
            <w:color w:val="auto"/>
            <w:u w:val="none"/>
          </w:rPr>
          <w:t>D</w:t>
        </w:r>
      </w:ins>
      <w:ins w:id="1064" w:author="wfuser" w:date="1999-08-10T12:05:00Z">
        <w:r>
          <w:rPr>
            <w:rStyle w:val="Hyperlink"/>
            <w:i/>
            <w:color w:val="auto"/>
            <w:u w:val="none"/>
          </w:rPr>
          <w:t xml:space="preserve"> in such a way that it would not be possible for Enron to identify the individual to whom it belongs.</w:t>
        </w:r>
      </w:ins>
      <w:ins w:id="1065" w:author="wfuser" w:date="1999-08-10T12:07:00Z">
        <w:r>
          <w:rPr>
            <w:rStyle w:val="Hyperlink"/>
            <w:i/>
            <w:color w:val="auto"/>
            <w:u w:val="none"/>
          </w:rPr>
          <w:t xml:space="preserve">  Rather than using true names, we suggest you assign numbers to your users (i.e. if you were the Master User for company XYZ, we recommend using generic User IDs such as: XYZ1, XYZ2, XYZ3, and so on.  You should </w:t>
        </w:r>
      </w:ins>
      <w:ins w:id="1066" w:author="wfuser" w:date="1999-08-09T19:59:00Z">
        <w:r>
          <w:rPr>
            <w:rStyle w:val="Hyperlink"/>
            <w:i/>
            <w:color w:val="auto"/>
            <w:u w:val="none"/>
          </w:rPr>
          <w:t xml:space="preserve">keep </w:t>
        </w:r>
      </w:ins>
      <w:ins w:id="1067" w:author="wfuser" w:date="1999-08-09T20:01:00Z">
        <w:r>
          <w:rPr>
            <w:rStyle w:val="Hyperlink"/>
            <w:i/>
            <w:color w:val="auto"/>
            <w:u w:val="none"/>
          </w:rPr>
          <w:t xml:space="preserve">a private list of your users’ </w:t>
        </w:r>
      </w:ins>
      <w:ins w:id="1068" w:author="wfuser" w:date="1999-08-09T19:59:00Z">
        <w:r>
          <w:rPr>
            <w:rStyle w:val="Hyperlink"/>
            <w:i/>
            <w:color w:val="auto"/>
            <w:u w:val="none"/>
          </w:rPr>
          <w:t xml:space="preserve"> true identities elsewhere.</w:t>
        </w:r>
      </w:ins>
      <w:ins w:id="1069" w:author="wfuser" w:date="1999-08-09T20:01:00Z">
        <w:r>
          <w:rPr>
            <w:rStyle w:val="Hyperlink"/>
            <w:i/>
            <w:color w:val="auto"/>
            <w:u w:val="none"/>
          </w:rPr>
          <w:t xml:space="preserve">  </w:t>
        </w:r>
      </w:ins>
    </w:p>
    <w:p>
      <w:pPr>
        <w:pStyle w:val="BodyText2"/>
        <w:tabs>
          <w:tab w:val="clear" w:pos="360"/>
          <w:tab w:val="left" w:pos="2070" w:leader="none"/>
        </w:tabs>
        <w:rPr>
          <w:rStyle w:val="Hyperlink"/>
          <w:i/>
          <w:i/>
          <w:color w:val="auto"/>
          <w:u w:val="none"/>
        </w:rPr>
      </w:pPr>
      <w:ins w:id="1071" w:author="wfuser" w:date="1999-08-09T20:01:00Z">
        <w:r>
          <w:rPr>
            <w:rStyle w:val="Hyperlink"/>
            <w:i/>
            <w:color w:val="auto"/>
            <w:u w:val="none"/>
          </w:rPr>
          <w:t xml:space="preserve">Generic User IDs also allow you to reassign User IDs to other individuals from time to time without difficulty. </w:t>
          <w:rPrChange w:id="0" w:author="wfuser" w:date="1999-08-09T19:56:00Z"/>
        </w:r>
      </w:ins>
    </w:p>
    <w:p>
      <w:pPr>
        <w:pStyle w:val="BodyText2"/>
        <w:rPr>
          <w:rStyle w:val="Hyperlink"/>
          <w:highlight w:val="yellow"/>
          <w:u w:val="none"/>
        </w:rPr>
      </w:pPr>
      <w:r>
        <w:rPr>
          <w:rStyle w:val="Hyperlink"/>
          <w:rFonts w:eastAsia="Arial"/>
          <w:u w:val="none"/>
        </w:rPr>
        <w:t xml:space="preserve"> </w:t>
      </w:r>
      <w:r>
        <w:rPr>
          <w:rStyle w:val="Hyperlink"/>
          <w:highlight w:val="yellow"/>
          <w:u w:val="none"/>
        </w:rPr>
        <w:t xml:space="preserve">[NO CONTENT REQUIRED – USER WILL CLICK ON “HELP” TO GET FULL “HOW TO” EXPLANATION.  </w:t>
      </w:r>
      <w:r>
        <w:rPr>
          <w:rStyle w:val="Hyperlink"/>
          <w:highlight w:val="yellow"/>
        </w:rPr>
        <w:t>SEE HELP (SITE REFERENCE) CONTENT].</w:t>
      </w:r>
    </w:p>
    <w:p>
      <w:pPr>
        <w:pStyle w:val="BodyText2"/>
        <w:tabs>
          <w:tab w:val="clear" w:pos="360"/>
          <w:tab w:val="left" w:pos="2070" w:leader="none"/>
        </w:tabs>
        <w:rPr>
          <w:rStyle w:val="Hyperlink"/>
          <w:u w:val="none"/>
        </w:rPr>
      </w:pPr>
      <w:r>
        <w:rPr>
          <w:highlight w:val="yellow"/>
        </w:rPr>
      </w:r>
    </w:p>
    <w:p>
      <w:pPr>
        <w:pStyle w:val="Heading1"/>
        <w:ind w:hanging="0" w:start="0"/>
        <w:rPr/>
      </w:pPr>
      <w:bookmarkStart w:id="47" w:name="__RefHeading___Toc458936277"/>
      <w:bookmarkEnd w:id="47"/>
      <w:r>
        <w:rPr/>
        <w:t>Administration – Maintain User – E2</w:t>
      </w:r>
    </w:p>
    <w:p>
      <w:pPr>
        <w:pStyle w:val="BodyText2"/>
        <w:rPr>
          <w:rStyle w:val="Hyperlink"/>
          <w:highlight w:val="yellow"/>
          <w:u w:val="none"/>
        </w:rPr>
      </w:pPr>
      <w:r>
        <w:rPr>
          <w:rStyle w:val="Hyperlink"/>
          <w:highlight w:val="yellow"/>
          <w:u w:val="none"/>
        </w:rPr>
        <w:t xml:space="preserve">[NO CONTENT REQUIRED – USER WILL CLICK ON “HELP” TO GET FULL “HOW TO” EXPLANATION.  </w:t>
      </w:r>
      <w:r>
        <w:rPr>
          <w:rStyle w:val="Hyperlink"/>
          <w:highlight w:val="yellow"/>
        </w:rPr>
        <w:t>SEE HELP (SITE REFERENCE) CONTENT].</w:t>
      </w:r>
    </w:p>
    <w:p>
      <w:pPr>
        <w:pStyle w:val="Normal"/>
        <w:rPr>
          <w:rStyle w:val="Hyperlink"/>
          <w:i/>
          <w:i/>
          <w:u w:val="none"/>
        </w:rPr>
      </w:pPr>
      <w:r>
        <w:rPr>
          <w:highlight w:val="yellow"/>
        </w:rPr>
      </w:r>
    </w:p>
    <w:p>
      <w:pPr>
        <w:pStyle w:val="Heading1"/>
        <w:ind w:hanging="0" w:start="0"/>
        <w:rPr/>
      </w:pPr>
      <w:bookmarkStart w:id="48" w:name="__RefHeading___Toc458936278"/>
      <w:bookmarkEnd w:id="48"/>
      <w:r>
        <w:rPr/>
        <w:t>Administration Confirmation – E3</w:t>
      </w:r>
    </w:p>
    <w:p>
      <w:pPr>
        <w:pStyle w:val="BodyText"/>
        <w:rPr/>
      </w:pPr>
      <w:r>
        <w:rPr>
          <w:rStyle w:val="Hyperlink"/>
          <w:i/>
          <w:highlight w:val="yellow"/>
          <w:u w:val="none"/>
        </w:rPr>
        <w:t>[AGENCY.COM responsible for content ]</w:t>
      </w:r>
      <w:r>
        <w:rPr>
          <w:rStyle w:val="Hyperlink"/>
          <w:i/>
          <w:u w:val="none"/>
        </w:rPr>
        <w:t xml:space="preserve"> </w:t>
      </w:r>
    </w:p>
    <w:p>
      <w:pPr>
        <w:pStyle w:val="BodyText2"/>
        <w:rPr/>
      </w:pPr>
      <w:r>
        <w:rPr>
          <w:i w:val="false"/>
          <w:color w:val="auto"/>
        </w:rPr>
        <w:t xml:space="preserve">Your changes have been made to the </w:t>
      </w:r>
      <w:r>
        <w:rPr>
          <w:i w:val="false"/>
          <w:color w:val="auto"/>
          <w:highlight w:val="yellow"/>
        </w:rPr>
        <w:t>&lt;</w:t>
      </w:r>
      <w:del w:id="1072" w:author="wfuser" w:date="1999-08-09T11:56:00Z">
        <w:r>
          <w:rPr>
            <w:i w:val="false"/>
            <w:color w:val="auto"/>
            <w:highlight w:val="yellow"/>
          </w:rPr>
          <w:delText>USER NAME</w:delText>
        </w:r>
      </w:del>
      <w:ins w:id="1073" w:author="wfuser" w:date="1999-08-09T11:56:00Z">
        <w:r>
          <w:rPr>
            <w:i w:val="false"/>
            <w:color w:val="auto"/>
            <w:highlight w:val="yellow"/>
          </w:rPr>
          <w:t>USER ID</w:t>
        </w:r>
      </w:ins>
      <w:r>
        <w:rPr>
          <w:i w:val="false"/>
          <w:color w:val="auto"/>
          <w:highlight w:val="yellow"/>
        </w:rPr>
        <w:t>&gt;</w:t>
      </w:r>
      <w:r>
        <w:rPr>
          <w:i w:val="false"/>
          <w:color w:val="auto"/>
        </w:rPr>
        <w:t xml:space="preserve"> account.  To make additional changes to this or another account, please select Maintain User.  To add additional users, please select Add User.</w:t>
      </w:r>
    </w:p>
    <w:p>
      <w:pPr>
        <w:pStyle w:val="Heading1"/>
        <w:ind w:hanging="0" w:start="0"/>
        <w:rPr/>
      </w:pPr>
      <w:bookmarkStart w:id="49" w:name="__RefHeading___Toc458936279"/>
      <w:bookmarkEnd w:id="49"/>
      <w:r>
        <w:rPr/>
        <w:t>Administration Error – E4</w:t>
      </w:r>
    </w:p>
    <w:p>
      <w:pPr>
        <w:pStyle w:val="BodyText"/>
        <w:rPr/>
      </w:pPr>
      <w:r>
        <w:rPr>
          <w:rStyle w:val="Hyperlink"/>
          <w:i/>
          <w:highlight w:val="yellow"/>
          <w:u w:val="none"/>
        </w:rPr>
        <w:t>[AGENCY.COM responsible for content ]</w:t>
      </w:r>
      <w:r>
        <w:rPr>
          <w:rStyle w:val="Hyperlink"/>
          <w:i/>
          <w:u w:val="none"/>
        </w:rPr>
        <w:t xml:space="preserve"> </w:t>
      </w:r>
    </w:p>
    <w:p>
      <w:pPr>
        <w:pStyle w:val="BodyText2"/>
        <w:rPr>
          <w:rStyle w:val="Hyperlink"/>
          <w:i w:val="false"/>
          <w:i w:val="false"/>
          <w:u w:val="none"/>
        </w:rPr>
      </w:pPr>
      <w:r>
        <w:rPr/>
      </w:r>
    </w:p>
    <w:p>
      <w:pPr>
        <w:pStyle w:val="Normal"/>
        <w:ind w:start="360" w:end="0"/>
        <w:rPr>
          <w:rFonts w:ascii="Arial" w:hAnsi="Arial" w:cs="Arial"/>
          <w:b/>
        </w:rPr>
      </w:pPr>
      <w:r>
        <w:rPr>
          <w:rFonts w:cs="Arial" w:ascii="Arial" w:hAnsi="Arial"/>
          <w:b/>
        </w:rPr>
        <w:t>Password Error</w:t>
      </w:r>
    </w:p>
    <w:p>
      <w:pPr>
        <w:pStyle w:val="Normal"/>
        <w:ind w:start="360" w:end="0"/>
        <w:rPr>
          <w:rFonts w:ascii="Arial" w:hAnsi="Arial" w:cs="Arial"/>
        </w:rPr>
      </w:pPr>
      <w:r>
        <w:rPr>
          <w:rFonts w:cs="Arial" w:ascii="Arial" w:hAnsi="Arial"/>
        </w:rPr>
        <w:t>The password and confirmation you entered did not match.  Please re-enter the information.</w:t>
      </w:r>
    </w:p>
    <w:p>
      <w:pPr>
        <w:pStyle w:val="Normal"/>
        <w:ind w:start="360" w:end="0"/>
        <w:rPr>
          <w:rFonts w:ascii="Arial" w:hAnsi="Arial" w:cs="Arial"/>
        </w:rPr>
      </w:pPr>
      <w:r>
        <w:rPr>
          <w:rFonts w:cs="Arial" w:ascii="Arial" w:hAnsi="Arial"/>
        </w:rPr>
      </w:r>
    </w:p>
    <w:p>
      <w:pPr>
        <w:pStyle w:val="Normal"/>
        <w:ind w:start="360" w:end="0"/>
        <w:rPr>
          <w:rFonts w:ascii="Arial" w:hAnsi="Arial" w:cs="Arial"/>
          <w:b/>
          <w:del w:id="1075" w:author="wfuser" w:date="1999-08-09T14:43:00Z"/>
        </w:rPr>
      </w:pPr>
      <w:del w:id="1074" w:author="wfuser" w:date="1999-08-09T14:43:00Z">
        <w:r>
          <w:rPr>
            <w:rFonts w:cs="Arial" w:ascii="Arial" w:hAnsi="Arial"/>
            <w:b/>
          </w:rPr>
          <w:delText>Term Limits Error</w:delText>
        </w:r>
      </w:del>
    </w:p>
    <w:p>
      <w:pPr>
        <w:pStyle w:val="Normal"/>
        <w:ind w:start="360" w:end="0"/>
        <w:rPr>
          <w:rFonts w:ascii="Arial" w:hAnsi="Arial" w:cs="Arial"/>
          <w:del w:id="1077" w:author="wfuser" w:date="1999-08-09T14:43:00Z"/>
        </w:rPr>
      </w:pPr>
      <w:del w:id="1076" w:author="wfuser" w:date="1999-08-09T14:43:00Z">
        <w:r>
          <w:rPr>
            <w:rFonts w:cs="Arial" w:ascii="Arial" w:hAnsi="Arial"/>
          </w:rPr>
          <w:delText>The term limits you entered for this user exceed the term limits set for your company.  Please re-enter new term limits.</w:delText>
        </w:r>
      </w:del>
    </w:p>
    <w:p>
      <w:pPr>
        <w:pStyle w:val="Normal"/>
        <w:ind w:start="360" w:end="0"/>
        <w:rPr>
          <w:del w:id="1081" w:author="wfuser" w:date="1999-08-09T14:43:00Z"/>
        </w:rPr>
      </w:pPr>
      <w:del w:id="1078" w:author="wfuser" w:date="1999-08-09T14:43:00Z">
        <w:r>
          <w:rPr>
            <w:rFonts w:cs="Arial" w:ascii="Arial" w:hAnsi="Arial"/>
          </w:rPr>
          <w:delText xml:space="preserve">If you have questions, or continue to have problems, please select </w:delText>
        </w:r>
      </w:del>
      <w:del w:id="1079" w:author="wfuser" w:date="1999-08-09T14:43:00Z">
        <w:r>
          <w:rPr>
            <w:rFonts w:cs="Arial" w:ascii="Arial" w:hAnsi="Arial"/>
            <w:u w:val="single"/>
          </w:rPr>
          <w:delText>Contact Us.</w:delText>
        </w:r>
      </w:del>
      <w:del w:id="1080" w:author="wfuser" w:date="1999-08-09T14:43:00Z">
        <w:r>
          <w:rPr>
            <w:rFonts w:cs="Arial" w:ascii="Arial" w:hAnsi="Arial"/>
          </w:rPr>
          <w:delText xml:space="preserve"> </w:delText>
        </w:r>
      </w:del>
    </w:p>
    <w:p>
      <w:pPr>
        <w:pStyle w:val="Normal"/>
        <w:ind w:start="360" w:end="0"/>
        <w:rPr>
          <w:rFonts w:ascii="Arial" w:hAnsi="Arial" w:cs="Arial"/>
          <w:del w:id="1083" w:author="wfuser" w:date="1999-08-09T14:43:00Z"/>
        </w:rPr>
      </w:pPr>
      <w:del w:id="1082" w:author="wfuser" w:date="1999-08-09T14:43:00Z">
        <w:r>
          <w:rPr>
            <w:rFonts w:cs="Arial" w:ascii="Arial" w:hAnsi="Arial"/>
          </w:rPr>
        </w:r>
      </w:del>
    </w:p>
    <w:p>
      <w:pPr>
        <w:pStyle w:val="Normal"/>
        <w:ind w:start="360" w:end="0"/>
        <w:rPr>
          <w:rFonts w:ascii="Arial" w:hAnsi="Arial" w:cs="Arial"/>
          <w:b/>
        </w:rPr>
      </w:pPr>
      <w:r>
        <w:rPr>
          <w:rFonts w:cs="Arial" w:ascii="Arial" w:hAnsi="Arial"/>
          <w:b/>
        </w:rPr>
        <w:t>Required Fields</w:t>
      </w:r>
    </w:p>
    <w:p>
      <w:pPr>
        <w:pStyle w:val="Normal"/>
        <w:ind w:start="360" w:end="0"/>
        <w:rPr>
          <w:rFonts w:ascii="Arial" w:hAnsi="Arial" w:cs="Arial"/>
        </w:rPr>
      </w:pPr>
      <w:r>
        <w:rPr>
          <w:rFonts w:cs="Arial" w:ascii="Arial" w:hAnsi="Arial"/>
        </w:rPr>
        <w:t>Please enter information in each of the required fields.</w:t>
      </w:r>
    </w:p>
    <w:p>
      <w:pPr>
        <w:pStyle w:val="Normal"/>
        <w:rPr>
          <w:rFonts w:ascii="Arial" w:hAnsi="Arial" w:cs="Arial"/>
        </w:rPr>
      </w:pPr>
      <w:r>
        <w:rPr>
          <w:rFonts w:cs="Arial" w:ascii="Arial" w:hAnsi="Arial"/>
        </w:rPr>
      </w:r>
    </w:p>
    <w:p>
      <w:pPr>
        <w:pStyle w:val="BodyText"/>
        <w:rPr>
          <w:rStyle w:val="Hyperlink"/>
          <w:i/>
          <w:i/>
          <w:u w:val="none"/>
        </w:rPr>
      </w:pPr>
      <w:r>
        <w:rPr>
          <w:rFonts w:cs="Arial" w:ascii="Arial" w:hAnsi="Arial"/>
        </w:rPr>
      </w:r>
    </w:p>
    <w:p>
      <w:pPr>
        <w:pStyle w:val="Heading1"/>
        <w:ind w:hanging="0" w:start="0"/>
        <w:rPr/>
      </w:pPr>
      <w:bookmarkStart w:id="50" w:name="__RefHeading___Toc458936280"/>
      <w:bookmarkEnd w:id="50"/>
      <w:r>
        <w:rPr>
          <w:rStyle w:val="Hyperlink"/>
          <w:color w:val="FFFFFF"/>
          <w:u w:val="none"/>
        </w:rPr>
        <w:t>Quotes Help – F</w:t>
      </w:r>
    </w:p>
    <w:p>
      <w:pPr>
        <w:pStyle w:val="BodyText2"/>
        <w:rPr>
          <w:rStyle w:val="Hyperlink"/>
          <w:highlight w:val="yellow"/>
          <w:u w:val="none"/>
        </w:rPr>
      </w:pPr>
      <w:r>
        <w:rPr>
          <w:rStyle w:val="Hyperlink"/>
          <w:i/>
          <w:u w:val="none"/>
        </w:rPr>
        <w:t>[</w:t>
      </w:r>
      <w:r>
        <w:rPr>
          <w:rStyle w:val="Hyperlink"/>
          <w:highlight w:val="yellow"/>
          <w:u w:val="none"/>
        </w:rPr>
        <w:t xml:space="preserve">NO ON-PAGE CONTENT REQUIRED – USER WILL CLICK ON “HELP” TO GET FULL “HOW TO” EXPLANATION.  </w:t>
      </w:r>
      <w:r>
        <w:rPr>
          <w:rStyle w:val="Hyperlink"/>
          <w:highlight w:val="yellow"/>
        </w:rPr>
        <w:t>SEE HELP (SITE REFERENCE) CONTENT].</w:t>
      </w:r>
    </w:p>
    <w:p>
      <w:pPr>
        <w:pStyle w:val="BodyText"/>
        <w:rPr>
          <w:rStyle w:val="Hyperlink"/>
          <w:i/>
          <w:i/>
          <w:u w:val="none"/>
        </w:rPr>
      </w:pPr>
      <w:r>
        <w:rPr>
          <w:highlight w:val="yellow"/>
        </w:rPr>
      </w:r>
    </w:p>
    <w:p>
      <w:pPr>
        <w:pStyle w:val="Heading1"/>
        <w:ind w:hanging="0" w:start="0"/>
        <w:rPr/>
      </w:pPr>
      <w:bookmarkStart w:id="51" w:name="__RefHeading___Toc458936281"/>
      <w:bookmarkEnd w:id="51"/>
      <w:r>
        <w:rPr>
          <w:rStyle w:val="Hyperlink"/>
          <w:color w:val="FFFFFF"/>
          <w:u w:val="none"/>
        </w:rPr>
        <w:t>Create Composite – G</w:t>
      </w:r>
    </w:p>
    <w:p>
      <w:pPr>
        <w:pStyle w:val="BodyText2"/>
        <w:rPr>
          <w:rStyle w:val="Hyperlink"/>
          <w:highlight w:val="yellow"/>
          <w:u w:val="none"/>
        </w:rPr>
      </w:pPr>
      <w:r>
        <w:rPr>
          <w:rStyle w:val="Hyperlink"/>
          <w:highlight w:val="yellow"/>
          <w:u w:val="none"/>
        </w:rPr>
        <w:t xml:space="preserve">[NO ON-PAGE CONTENT REQUIRED – USER WILL CLICK ON “HELP” TO GET FULL “HOW TO” EXPLANATION.  </w:t>
      </w:r>
      <w:r>
        <w:rPr>
          <w:rStyle w:val="Hyperlink"/>
          <w:highlight w:val="yellow"/>
        </w:rPr>
        <w:t>SEE HELP (SITE REFERENCE) CONTENT].</w:t>
      </w:r>
    </w:p>
    <w:p>
      <w:pPr>
        <w:pStyle w:val="BodyText"/>
        <w:rPr>
          <w:rStyle w:val="Hyperlink"/>
          <w:i/>
          <w:i/>
          <w:u w:val="none"/>
        </w:rPr>
      </w:pPr>
      <w:r>
        <w:rPr>
          <w:highlight w:val="yellow"/>
        </w:rPr>
      </w:r>
    </w:p>
    <w:p>
      <w:pPr>
        <w:pStyle w:val="Heading1"/>
        <w:ind w:hanging="0" w:start="0"/>
        <w:rPr/>
      </w:pPr>
      <w:bookmarkStart w:id="52" w:name="__RefHeading___Toc458936282"/>
      <w:bookmarkEnd w:id="52"/>
      <w:r>
        <w:rPr>
          <w:rStyle w:val="Hyperlink"/>
          <w:color w:val="FFFFFF"/>
          <w:u w:val="none"/>
        </w:rPr>
        <w:t>Create Composite Help – G1</w:t>
      </w:r>
    </w:p>
    <w:p>
      <w:pPr>
        <w:pStyle w:val="BodyText2"/>
        <w:rPr>
          <w:rStyle w:val="Hyperlink"/>
          <w:highlight w:val="yellow"/>
          <w:u w:val="none"/>
        </w:rPr>
      </w:pPr>
      <w:r>
        <w:rPr>
          <w:rStyle w:val="Hyperlink"/>
          <w:highlight w:val="yellow"/>
          <w:u w:val="none"/>
        </w:rPr>
        <w:t xml:space="preserve">[NO ON-PAGE CONTENT REQUIRED – USER WILL CLICK ON “HELP” TO GET FULL “HOW TO” EXPLANATION.  </w:t>
      </w:r>
      <w:r>
        <w:rPr>
          <w:rStyle w:val="Hyperlink"/>
          <w:highlight w:val="yellow"/>
        </w:rPr>
        <w:t>SEE HELP (SITE REFERENCE) CONTENT].</w:t>
      </w:r>
    </w:p>
    <w:p>
      <w:pPr>
        <w:pStyle w:val="BodyText"/>
        <w:rPr>
          <w:rStyle w:val="Hyperlink"/>
          <w:i/>
          <w:i/>
          <w:u w:val="none"/>
        </w:rPr>
      </w:pPr>
      <w:r>
        <w:rPr>
          <w:highlight w:val="yellow"/>
        </w:rPr>
      </w:r>
    </w:p>
    <w:p>
      <w:pPr>
        <w:pStyle w:val="Heading1"/>
        <w:ind w:hanging="0" w:start="0"/>
        <w:rPr/>
      </w:pPr>
      <w:bookmarkStart w:id="53" w:name="__RefHeading___Toc458936283"/>
      <w:bookmarkEnd w:id="53"/>
      <w:r>
        <w:rPr>
          <w:rStyle w:val="Hyperlink"/>
          <w:color w:val="FFFFFF"/>
          <w:u w:val="none"/>
        </w:rPr>
        <w:t>Create Composite Error – G2</w:t>
      </w:r>
    </w:p>
    <w:p>
      <w:pPr>
        <w:pStyle w:val="BodyText"/>
        <w:rPr>
          <w:rStyle w:val="Hyperlink"/>
          <w:i/>
          <w:i/>
          <w:u w:val="none"/>
        </w:rPr>
      </w:pPr>
      <w:r>
        <w:rPr>
          <w:rStyle w:val="Hyperlink"/>
          <w:i/>
          <w:highlight w:val="yellow"/>
          <w:u w:val="none"/>
        </w:rPr>
        <w:t>[ This message is no longer required.  Delete ]</w:t>
      </w:r>
    </w:p>
    <w:p>
      <w:pPr>
        <w:pStyle w:val="BodyText"/>
        <w:rPr>
          <w:rStyle w:val="Hyperlink"/>
          <w:i/>
          <w:i/>
          <w:u w:val="none"/>
        </w:rPr>
      </w:pPr>
      <w:r>
        <w:rPr/>
      </w:r>
    </w:p>
    <w:p>
      <w:pPr>
        <w:pStyle w:val="Heading1"/>
        <w:ind w:hanging="0" w:start="0"/>
        <w:rPr/>
      </w:pPr>
      <w:bookmarkStart w:id="54" w:name="__RefHeading___Toc458936284"/>
      <w:bookmarkEnd w:id="54"/>
      <w:r>
        <w:rPr>
          <w:rStyle w:val="Hyperlink"/>
          <w:color w:val="FFFFFF"/>
          <w:u w:val="none"/>
        </w:rPr>
        <w:t>Product Long Description – H</w:t>
      </w:r>
    </w:p>
    <w:p>
      <w:pPr>
        <w:pStyle w:val="BodyText"/>
        <w:rPr>
          <w:rStyle w:val="Hyperlink"/>
          <w:i/>
          <w:i/>
          <w:u w:val="none"/>
        </w:rPr>
      </w:pPr>
      <w:r>
        <w:rPr>
          <w:rStyle w:val="Hyperlink"/>
          <w:i/>
          <w:highlight w:val="yellow"/>
          <w:u w:val="none"/>
        </w:rPr>
        <w:t>[ THIS CONTENT WILL AUTOMATICALLY BE SUPPLIED FROM THE DATABASE]</w:t>
      </w:r>
    </w:p>
    <w:p>
      <w:pPr>
        <w:pStyle w:val="BodyText"/>
        <w:rPr>
          <w:rStyle w:val="Hyperlink"/>
          <w:i/>
          <w:i/>
          <w:u w:val="none"/>
        </w:rPr>
      </w:pPr>
      <w:r>
        <w:rPr/>
      </w:r>
    </w:p>
    <w:p>
      <w:pPr>
        <w:pStyle w:val="Heading1"/>
        <w:ind w:hanging="0" w:start="0"/>
        <w:rPr/>
      </w:pPr>
      <w:bookmarkStart w:id="55" w:name="__RefHeading___Toc458936285"/>
      <w:bookmarkEnd w:id="55"/>
      <w:r>
        <w:rPr>
          <w:rStyle w:val="Hyperlink"/>
          <w:color w:val="FFFFFF"/>
          <w:u w:val="none"/>
        </w:rPr>
        <w:t>Product-Specific GTC – H1</w:t>
      </w:r>
    </w:p>
    <w:p>
      <w:pPr>
        <w:pStyle w:val="BodyText"/>
        <w:rPr/>
      </w:pPr>
      <w:r>
        <w:rPr>
          <w:rStyle w:val="Hyperlink"/>
          <w:i/>
          <w:highlight w:val="yellow"/>
          <w:u w:val="none"/>
        </w:rPr>
        <w:t>[ THIS CONTENT WILL AUTOMATICALLY BE SUPPLIED FROM THE DATABASE]</w:t>
      </w:r>
    </w:p>
    <w:p>
      <w:pPr>
        <w:pStyle w:val="BodyText"/>
        <w:rPr>
          <w:rStyle w:val="Hyperlink"/>
          <w:i/>
          <w:i/>
          <w:u w:val="none"/>
        </w:rPr>
      </w:pPr>
      <w:r>
        <w:rPr>
          <w:highlight w:val="yellow"/>
        </w:rPr>
      </w:r>
    </w:p>
    <w:p>
      <w:pPr>
        <w:pStyle w:val="Heading1"/>
        <w:ind w:hanging="0" w:start="0"/>
        <w:rPr/>
      </w:pPr>
      <w:bookmarkStart w:id="56" w:name="__RefHeading___Toc458936286"/>
      <w:bookmarkEnd w:id="56"/>
      <w:r>
        <w:rPr>
          <w:rStyle w:val="Hyperlink"/>
          <w:color w:val="FFFFFF"/>
          <w:highlight w:val="black"/>
          <w:u w:val="none"/>
        </w:rPr>
        <w:t>Product Short Description (ToolTip Help on Mouseover)– H2</w:t>
      </w:r>
    </w:p>
    <w:p>
      <w:pPr>
        <w:pStyle w:val="BodyText"/>
        <w:rPr/>
      </w:pPr>
      <w:r>
        <w:rPr>
          <w:rStyle w:val="Hyperlink"/>
          <w:i/>
          <w:highlight w:val="yellow"/>
          <w:u w:val="none"/>
        </w:rPr>
        <w:t>[ THIS CONTENT WILL AUTOMATICALLY BE SUPPLIED FROM THE DATABASE – actual content will say:</w:t>
      </w:r>
    </w:p>
    <w:p>
      <w:pPr>
        <w:pStyle w:val="BodyText"/>
        <w:pBdr>
          <w:top w:val="single" w:sz="4" w:space="1" w:color="000000"/>
          <w:left w:val="single" w:sz="4" w:space="4" w:color="000000"/>
          <w:bottom w:val="single" w:sz="4" w:space="1" w:color="000000"/>
          <w:right w:val="single" w:sz="4" w:space="4" w:color="000000"/>
        </w:pBdr>
        <w:rPr>
          <w:rStyle w:val="Hyperlink"/>
          <w:color w:val="auto"/>
          <w:sz w:val="16"/>
          <w:u w:val="none"/>
        </w:rPr>
      </w:pPr>
      <w:r>
        <w:rPr>
          <w:rStyle w:val="Hyperlink"/>
          <w:color w:val="auto"/>
          <w:sz w:val="16"/>
          <w:u w:val="none"/>
        </w:rPr>
        <w:t xml:space="preserve">Click here to get </w:t>
      </w:r>
      <w:ins w:id="1084" w:author="wfuser" w:date="1999-08-09T14:43:00Z">
        <w:r>
          <w:rPr>
            <w:rStyle w:val="Hyperlink"/>
            <w:color w:val="auto"/>
            <w:sz w:val="16"/>
            <w:u w:val="none"/>
          </w:rPr>
          <w:t xml:space="preserve">a more complete description of the product, the General Terms and Conditions and </w:t>
        </w:r>
      </w:ins>
      <w:r>
        <w:rPr>
          <w:rStyle w:val="Hyperlink"/>
          <w:color w:val="auto"/>
          <w:sz w:val="16"/>
          <w:u w:val="none"/>
        </w:rPr>
        <w:t>other</w:t>
      </w:r>
      <w:ins w:id="1085" w:author="wfuser" w:date="1999-08-09T14:43:00Z">
        <w:r>
          <w:rPr>
            <w:rStyle w:val="Hyperlink"/>
            <w:color w:val="auto"/>
            <w:sz w:val="16"/>
            <w:u w:val="none"/>
          </w:rPr>
          <w:t xml:space="preserve"> related information</w:t>
        </w:r>
      </w:ins>
      <w:ins w:id="1086" w:author="wfuser" w:date="1999-08-09T14:46:00Z">
        <w:r>
          <w:rPr>
            <w:rStyle w:val="Hyperlink"/>
            <w:color w:val="auto"/>
            <w:sz w:val="16"/>
            <w:u w:val="none"/>
          </w:rPr>
          <w:t>.</w:t>
        </w:r>
      </w:ins>
      <w:del w:id="1087" w:author="wfuser" w:date="1999-08-09T14:46:00Z">
        <w:r>
          <w:rPr>
            <w:rStyle w:val="Hyperlink"/>
            <w:color w:val="auto"/>
            <w:sz w:val="16"/>
            <w:u w:val="none"/>
          </w:rPr>
          <w:delText>the product long description or the General Terms and Conditions.</w:delText>
        </w:r>
      </w:del>
      <w:r>
        <w:br w:type="page"/>
      </w:r>
    </w:p>
    <w:p>
      <w:pPr>
        <w:pStyle w:val="Normal"/>
        <w:rPr>
          <w:rStyle w:val="Hyperlink"/>
          <w:color w:val="auto"/>
          <w:sz w:val="16"/>
          <w:u w:val="none"/>
        </w:rPr>
      </w:pPr>
      <w:r>
        <w:rPr/>
      </w:r>
    </w:p>
    <w:p>
      <w:pPr>
        <w:pStyle w:val="Normal"/>
        <w:rPr/>
      </w:pPr>
      <w:r>
        <w:rPr/>
      </w:r>
    </w:p>
    <w:p>
      <w:pPr>
        <w:pStyle w:val="Heading1"/>
        <w:ind w:hanging="0" w:start="0"/>
        <w:rPr>
          <w:color w:val="auto"/>
        </w:rPr>
      </w:pPr>
      <w:bookmarkStart w:id="57" w:name="__RefHeading___Toc458936287"/>
      <w:ins w:id="1088" w:author="wfuser" w:date="1999-08-09T14:52:00Z">
        <w:r>
          <w:rPr/>
          <w:t>Submission</w:t>
        </w:r>
      </w:ins>
      <w:del w:id="1089" w:author="wfuser" w:date="1999-08-09T14:53:00Z">
        <w:r>
          <w:rPr/>
          <w:delText>Transaction Confirmation</w:delText>
        </w:r>
      </w:del>
      <w:r>
        <w:rPr/>
        <w:t xml:space="preserve"> (formerly </w:t>
      </w:r>
      <w:ins w:id="1090" w:author="wfuser" w:date="1999-08-09T14:52:00Z">
        <w:r>
          <w:rPr/>
          <w:t>Transaction Confirmation</w:t>
        </w:r>
      </w:ins>
      <w:del w:id="1091" w:author="wfuser" w:date="1999-08-09T14:52:00Z">
        <w:r>
          <w:rPr/>
          <w:delText>Validation of Trade</w:delText>
        </w:r>
      </w:del>
      <w:r>
        <w:rPr/>
        <w:t>) – I</w:t>
      </w:r>
      <w:bookmarkEnd w:id="57"/>
      <w:r>
        <w:rPr/>
        <w:t xml:space="preserve"> </w:t>
      </w:r>
    </w:p>
    <w:p>
      <w:pPr>
        <w:pStyle w:val="Normal"/>
        <w:rPr>
          <w:i/>
          <w:i/>
          <w:color w:val="0000FF"/>
        </w:rPr>
      </w:pPr>
      <w:r>
        <w:rPr>
          <w:i/>
          <w:color w:val="0000FF"/>
          <w:highlight w:val="yellow"/>
        </w:rPr>
        <w:t>[example price and volume shown for clarity only]</w:t>
      </w:r>
    </w:p>
    <w:p>
      <w:pPr>
        <w:pStyle w:val="Normal"/>
        <w:ind w:start="0" w:end="0"/>
        <w:rPr>
          <w:i/>
          <w:i/>
          <w:color w:val="0000FF"/>
          <w:lang w:val="en-CA"/>
        </w:rPr>
      </w:pPr>
      <w:r>
        <w:rPr>
          <w:i/>
          <w:color w:val="0000FF"/>
          <w:lang w:val="en-CA"/>
        </w:rPr>
        <mc:AlternateContent>
          <mc:Choice Requires="wps">
            <w:drawing>
              <wp:anchor behindDoc="0" distT="0" distB="0" distL="114935" distR="114935" simplePos="0" locked="0" layoutInCell="1" allowOverlap="1" relativeHeight="10">
                <wp:simplePos x="0" y="0"/>
                <wp:positionH relativeFrom="column">
                  <wp:posOffset>-45720</wp:posOffset>
                </wp:positionH>
                <wp:positionV relativeFrom="paragraph">
                  <wp:posOffset>82550</wp:posOffset>
                </wp:positionV>
                <wp:extent cx="5120640" cy="3800475"/>
                <wp:effectExtent l="5080" t="5715" r="5080" b="4445"/>
                <wp:wrapNone/>
                <wp:docPr id="21" name=""/>
                <a:graphic xmlns:a="http://schemas.openxmlformats.org/drawingml/2006/main">
                  <a:graphicData uri="http://schemas.microsoft.com/office/word/2010/wordprocessingShape">
                    <wps:wsp>
                      <wps:cNvSpPr/>
                      <wps:spPr>
                        <a:xfrm>
                          <a:off x="0" y="0"/>
                          <a:ext cx="5120640" cy="38005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6.5pt;width:403.15pt;height:299.2pt;mso-wrap-style:none;v-text-anchor:middle">
                <v:fill o:detectmouseclick="t" on="false"/>
                <v:stroke color="black" weight="9360" joinstyle="miter" endcap="flat"/>
                <w10:wrap type="none"/>
              </v:rect>
            </w:pict>
          </mc:Fallback>
        </mc:AlternateContent>
      </w:r>
    </w:p>
    <w:p>
      <w:pPr>
        <w:pStyle w:val="Normal"/>
        <w:ind w:start="0" w:end="0"/>
        <w:rPr>
          <w:i/>
          <w:i/>
          <w:color w:val="0000FF"/>
          <w:lang w:val="en-CA"/>
        </w:rPr>
      </w:pPr>
      <w:r>
        <w:rPr>
          <w:i/>
          <w:color w:val="0000FF"/>
          <w:lang w:val="en-CA"/>
        </w:rPr>
        <mc:AlternateContent>
          <mc:Choice Requires="wps">
            <w:drawing>
              <wp:anchor behindDoc="0" distT="0" distB="0" distL="114935" distR="114935" simplePos="0" locked="0" layoutInCell="1" allowOverlap="1" relativeHeight="4">
                <wp:simplePos x="0" y="0"/>
                <wp:positionH relativeFrom="column">
                  <wp:posOffset>1783080</wp:posOffset>
                </wp:positionH>
                <wp:positionV relativeFrom="paragraph">
                  <wp:posOffset>173990</wp:posOffset>
                </wp:positionV>
                <wp:extent cx="731520" cy="365760"/>
                <wp:effectExtent l="5080" t="5080" r="5080" b="5080"/>
                <wp:wrapNone/>
                <wp:docPr id="22" name=""/>
                <a:graphic xmlns:a="http://schemas.openxmlformats.org/drawingml/2006/main">
                  <a:graphicData uri="http://schemas.microsoft.com/office/word/2010/wordprocessingShape">
                    <wps:wsp>
                      <wps:cNvSpPr/>
                      <wps:spPr>
                        <a:xfrm>
                          <a:off x="0" y="0"/>
                          <a:ext cx="731520" cy="3657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0.4pt;margin-top:13.7pt;width:57.55pt;height:28.75pt;mso-wrap-style:none;v-text-anchor:middle">
                <v:fill o:detectmouseclick="t" on="false"/>
                <v:stroke color="black" weight="9360" joinstyle="miter" endcap="flat"/>
                <w10:wrap type="none"/>
              </v:rect>
            </w:pict>
          </mc:Fallback>
        </mc:AlternateContent>
        <mc:AlternateContent>
          <mc:Choice Requires="wpg">
            <w:drawing>
              <wp:anchor behindDoc="0" distT="0" distB="0" distL="114935" distR="114935" simplePos="0" locked="0" layoutInCell="1" allowOverlap="1" relativeHeight="23">
                <wp:simplePos x="0" y="0"/>
                <wp:positionH relativeFrom="column">
                  <wp:posOffset>2515870</wp:posOffset>
                </wp:positionH>
                <wp:positionV relativeFrom="paragraph">
                  <wp:posOffset>173990</wp:posOffset>
                </wp:positionV>
                <wp:extent cx="182880" cy="182880"/>
                <wp:effectExtent l="5080" t="5080" r="5080" b="5080"/>
                <wp:wrapNone/>
                <wp:docPr id="23" name=""/>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24" name=""/>
                        <wps:cNvSpPr/>
                        <wps:spPr>
                          <a:xfrm flipV="1">
                            <a:off x="0" y="0"/>
                            <a:ext cx="182880" cy="1828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flipV="1">
                            <a:off x="91440" y="0"/>
                            <a:ext cx="0" cy="1828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98.1pt;margin-top:13.7pt;width:14.4pt;height:14.4pt" coordorigin="3962,274" coordsize="288,288">
                <v:rect id="shape_0" fillcolor="white" stroked="t" o:allowincell="f" style="position:absolute;left:3962;top:274;width:287;height:287;flip:y;mso-wrap-style:none;v-text-anchor:middle">
                  <v:fill o:detectmouseclick="t" type="solid" color2="black"/>
                  <v:stroke color="black" weight="9360" joinstyle="miter" endcap="flat"/>
                  <w10:wrap type="none"/>
                </v:rect>
                <v:line id="shape_0" from="4106,274" to="4106,561" stroked="t" o:allowincell="f" style="position:absolute;flip:y">
                  <v:stroke color="black" weight="9360" endarrow="block" endarrowwidth="medium" endarrowlength="medium" joinstyle="miter" endcap="flat"/>
                  <v:fill o:detectmouseclick="t" on="false"/>
                  <w10:wrap type="none"/>
                </v:line>
              </v:group>
            </w:pict>
          </mc:Fallback>
        </mc:AlternateContent>
      </w:r>
    </w:p>
    <w:p>
      <w:pPr>
        <w:pStyle w:val="Normal"/>
        <w:ind w:start="0" w:end="0"/>
        <w:rPr>
          <w:b/>
        </w:rPr>
      </w:pPr>
      <w:r>
        <mc:AlternateContent>
          <mc:Choice Requires="wpg">
            <w:drawing>
              <wp:anchor behindDoc="0" distT="0" distB="0" distL="114935" distR="114935" simplePos="0" locked="0" layoutInCell="1" allowOverlap="1" relativeHeight="24">
                <wp:simplePos x="0" y="0"/>
                <wp:positionH relativeFrom="column">
                  <wp:posOffset>2515870</wp:posOffset>
                </wp:positionH>
                <wp:positionV relativeFrom="paragraph">
                  <wp:posOffset>128270</wp:posOffset>
                </wp:positionV>
                <wp:extent cx="182880" cy="182880"/>
                <wp:effectExtent l="5080" t="5080" r="5080" b="5080"/>
                <wp:wrapNone/>
                <wp:docPr id="25" name=""/>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26" name=""/>
                        <wps:cNvSpPr/>
                        <wps:spPr>
                          <a:xfrm>
                            <a:off x="0" y="0"/>
                            <a:ext cx="182880" cy="1828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91440" y="0"/>
                            <a:ext cx="0" cy="1828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98.1pt;margin-top:10.1pt;width:14.4pt;height:14.4pt" coordorigin="3962,202" coordsize="288,288">
                <v:rect id="shape_0" fillcolor="white" stroked="t" o:allowincell="f" style="position:absolute;left:3962;top:202;width:287;height:287;mso-wrap-style:none;v-text-anchor:middle">
                  <v:fill o:detectmouseclick="t" type="solid" color2="black"/>
                  <v:stroke color="black" weight="9360" joinstyle="miter" endcap="flat"/>
                  <w10:wrap type="none"/>
                </v:rect>
                <v:line id="shape_0" from="4106,202" to="4106,489" stroked="t" o:allowincell="f" style="position:absolute">
                  <v:stroke color="black" weight="9360" endarrow="block" endarrowwidth="medium" endarrowlength="medium" joinstyle="miter" endcap="flat"/>
                  <v:fill o:detectmouseclick="t" on="false"/>
                  <w10:wrap type="none"/>
                </v:line>
              </v:group>
            </w:pict>
          </mc:Fallback>
        </mc:AlternateContent>
      </w:r>
      <w:r>
        <w:rPr>
          <w:b/>
        </w:rPr>
        <w:t>You want to buy</w:t>
      </w:r>
      <w:r>
        <w:rPr>
          <w:b/>
          <w:color w:val="808080"/>
          <w:highlight w:val="yellow"/>
        </w:rPr>
        <w:t>/sell</w:t>
      </w:r>
      <w:r>
        <w:rPr>
          <w:b/>
          <w:color w:val="808080"/>
        </w:rPr>
        <w:tab/>
        <w:t>:</w:t>
      </w:r>
      <w:del w:id="1092" w:author="wfuser" w:date="1999-08-09T14:51:00Z">
        <w:r>
          <w:rPr>
            <w:b/>
          </w:rPr>
          <w:tab/>
        </w:r>
      </w:del>
      <w:r>
        <w:rPr>
          <w:b/>
        </w:rPr>
        <w:t xml:space="preserve">   </w:t>
        <w:tab/>
        <w:tab/>
      </w:r>
      <w:r>
        <w:rPr>
          <w:b/>
          <w:sz w:val="28"/>
        </w:rPr>
        <w:t>10000</w:t>
      </w:r>
      <w:ins w:id="1093" w:author="wfuser" w:date="1999-08-09T14:51:00Z">
        <w:r>
          <w:rPr>
            <w:b/>
            <w:sz w:val="28"/>
          </w:rPr>
          <w:tab/>
          <w:tab/>
        </w:r>
      </w:ins>
      <w:ins w:id="1094" w:author="wfuser" w:date="1999-08-09T14:51:00Z">
        <w:r>
          <w:rPr/>
          <w:tab/>
        </w:r>
      </w:ins>
    </w:p>
    <w:p>
      <w:pPr>
        <w:pStyle w:val="Normal"/>
        <w:ind w:start="0" w:end="0"/>
        <w:rPr>
          <w:b/>
          <w:lang w:val="en-CA"/>
        </w:rPr>
      </w:pPr>
      <w:r>
        <w:rPr>
          <w:b/>
          <w:lang w:val="en-CA"/>
        </w:rPr>
        <mc:AlternateContent>
          <mc:Choice Requires="wps">
            <w:drawing>
              <wp:anchor behindDoc="0" distT="0" distB="0" distL="114935" distR="114935" simplePos="0" locked="0" layoutInCell="1" allowOverlap="1" relativeHeight="25">
                <wp:simplePos x="0" y="0"/>
                <wp:positionH relativeFrom="column">
                  <wp:posOffset>45720</wp:posOffset>
                </wp:positionH>
                <wp:positionV relativeFrom="paragraph">
                  <wp:posOffset>111125</wp:posOffset>
                </wp:positionV>
                <wp:extent cx="4114800" cy="274320"/>
                <wp:effectExtent l="5080" t="5080" r="5080" b="5080"/>
                <wp:wrapNone/>
                <wp:docPr id="27" name=""/>
                <a:graphic xmlns:a="http://schemas.openxmlformats.org/drawingml/2006/main">
                  <a:graphicData uri="http://schemas.microsoft.com/office/word/2010/wordprocessingShape">
                    <wps:wsp>
                      <wps:cNvSpPr/>
                      <wps:spPr>
                        <a:xfrm>
                          <a:off x="0" y="0"/>
                          <a:ext cx="4114800" cy="2743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8.75pt;width:323.95pt;height:21.55pt;mso-wrap-style:none;v-text-anchor:middle">
                <v:fill o:detectmouseclick="t" on="false"/>
                <v:stroke color="black" weight="9360" joinstyle="miter" endcap="flat"/>
                <w10:wrap type="none"/>
              </v:rect>
            </w:pict>
          </mc:Fallback>
        </mc:AlternateContent>
      </w:r>
    </w:p>
    <w:p>
      <w:pPr>
        <w:pStyle w:val="Normal"/>
        <w:ind w:start="0" w:end="0"/>
        <w:rPr>
          <w:b/>
          <w:u w:val="single"/>
        </w:rPr>
      </w:pPr>
      <w:r>
        <w:rPr>
          <w:rFonts w:eastAsia="Tahoma"/>
          <w:b/>
          <w:i/>
          <w:color w:val="0000FF"/>
        </w:rPr>
        <w:t xml:space="preserve">  </w:t>
      </w:r>
      <w:r>
        <w:rPr>
          <w:b/>
          <w:u w:val="single"/>
        </w:rPr>
        <w:t xml:space="preserve">&lt;  product short description </w:t>
      </w:r>
      <w:r>
        <w:rPr>
          <w:b/>
          <w:i/>
          <w:color w:val="0000FF"/>
          <w:highlight w:val="yellow"/>
          <w:u w:val="single"/>
        </w:rPr>
        <w:t>(hyperlinked to long description)</w:t>
      </w:r>
      <w:r>
        <w:rPr>
          <w:b/>
          <w:highlight w:val="yellow"/>
          <w:u w:val="single"/>
        </w:rPr>
        <w:t xml:space="preserve"> &gt;</w:t>
      </w:r>
    </w:p>
    <w:p>
      <w:pPr>
        <w:pStyle w:val="Normal"/>
        <w:ind w:start="0" w:end="0"/>
        <w:rPr>
          <w:b/>
          <w:u w:val="single"/>
          <w:lang w:val="en-CA"/>
        </w:rPr>
      </w:pPr>
      <w:r>
        <w:rPr>
          <w:b/>
          <w:u w:val="single"/>
          <w:lang w:val="en-CA"/>
        </w:rPr>
        <mc:AlternateContent>
          <mc:Choice Requires="wps">
            <w:drawing>
              <wp:anchor behindDoc="0" distT="0" distB="0" distL="114935" distR="114935" simplePos="0" locked="0" layoutInCell="1" allowOverlap="1" relativeHeight="3">
                <wp:simplePos x="0" y="0"/>
                <wp:positionH relativeFrom="column">
                  <wp:posOffset>1234440</wp:posOffset>
                </wp:positionH>
                <wp:positionV relativeFrom="paragraph">
                  <wp:posOffset>111125</wp:posOffset>
                </wp:positionV>
                <wp:extent cx="731520" cy="422275"/>
                <wp:effectExtent l="5080" t="5715" r="5080" b="4445"/>
                <wp:wrapNone/>
                <wp:docPr id="28" name=""/>
                <a:graphic xmlns:a="http://schemas.openxmlformats.org/drawingml/2006/main">
                  <a:graphicData uri="http://schemas.microsoft.com/office/word/2010/wordprocessingShape">
                    <wps:wsp>
                      <wps:cNvSpPr/>
                      <wps:spPr>
                        <a:xfrm>
                          <a:off x="0" y="0"/>
                          <a:ext cx="731520" cy="4222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97.2pt;margin-top:8.75pt;width:57.55pt;height:33.2pt;mso-wrap-style:none;v-text-anchor:middle">
                <v:fill o:detectmouseclick="t" on="false"/>
                <v:stroke color="black" weight="9360" joinstyle="miter" endcap="flat"/>
                <w10:wrap type="none"/>
              </v:rect>
            </w:pict>
          </mc:Fallback>
        </mc:AlternateContent>
      </w:r>
    </w:p>
    <w:p>
      <w:pPr>
        <w:pStyle w:val="Normal"/>
        <w:ind w:start="0" w:end="0"/>
        <w:rPr>
          <w:b/>
        </w:rPr>
      </w:pPr>
      <w:r>
        <w:rPr>
          <w:b/>
        </w:rPr>
        <w:t>from</w:t>
      </w:r>
      <w:r>
        <w:rPr>
          <w:b/>
          <w:color w:val="808080"/>
          <w:highlight w:val="yellow"/>
        </w:rPr>
        <w:t>/to</w:t>
      </w:r>
      <w:r>
        <w:rPr>
          <w:b/>
        </w:rPr>
        <w:t xml:space="preserve"> Enron for     </w:t>
      </w:r>
      <w:r>
        <w:rPr>
          <w:b/>
          <w:sz w:val="28"/>
        </w:rPr>
        <w:t>2.09</w:t>
      </w:r>
    </w:p>
    <w:p>
      <w:pPr>
        <w:pStyle w:val="Normal"/>
        <w:ind w:start="0" w:end="0"/>
        <w:rPr>
          <w:b/>
          <w:lang w:val="en-CA"/>
        </w:rPr>
      </w:pPr>
      <w:r>
        <w:rPr>
          <w:b/>
          <w:lang w:val="en-CA"/>
        </w:rPr>
        <mc:AlternateContent>
          <mc:Choice Requires="wps">
            <w:drawing>
              <wp:anchor behindDoc="0" distT="0" distB="0" distL="114935" distR="114935" simplePos="0" locked="0" layoutInCell="1" allowOverlap="1" relativeHeight="5">
                <wp:simplePos x="0" y="0"/>
                <wp:positionH relativeFrom="column">
                  <wp:posOffset>46990</wp:posOffset>
                </wp:positionH>
                <wp:positionV relativeFrom="paragraph">
                  <wp:posOffset>133985</wp:posOffset>
                </wp:positionV>
                <wp:extent cx="1645920" cy="822960"/>
                <wp:effectExtent l="5080" t="5080" r="5080" b="5080"/>
                <wp:wrapNone/>
                <wp:docPr id="29" name=""/>
                <a:graphic xmlns:a="http://schemas.openxmlformats.org/drawingml/2006/main">
                  <a:graphicData uri="http://schemas.microsoft.com/office/word/2010/wordprocessingShape">
                    <wps:wsp>
                      <wps:cNvSpPr/>
                      <wps:spPr>
                        <a:xfrm>
                          <a:off x="0" y="0"/>
                          <a:ext cx="1645920" cy="8229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7pt;margin-top:10.55pt;width:129.55pt;height:64.7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1875790</wp:posOffset>
                </wp:positionH>
                <wp:positionV relativeFrom="paragraph">
                  <wp:posOffset>133985</wp:posOffset>
                </wp:positionV>
                <wp:extent cx="3108960" cy="822960"/>
                <wp:effectExtent l="5080" t="5080" r="5080" b="5080"/>
                <wp:wrapNone/>
                <wp:docPr id="30" name=""/>
                <a:graphic xmlns:a="http://schemas.openxmlformats.org/drawingml/2006/main">
                  <a:graphicData uri="http://schemas.microsoft.com/office/word/2010/wordprocessingShape">
                    <wps:wsp>
                      <wps:cNvSpPr/>
                      <wps:spPr>
                        <a:xfrm>
                          <a:off x="0" y="0"/>
                          <a:ext cx="3108960" cy="8229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7.7pt;margin-top:10.55pt;width:244.75pt;height:64.7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1967230</wp:posOffset>
                </wp:positionH>
                <wp:positionV relativeFrom="paragraph">
                  <wp:posOffset>217805</wp:posOffset>
                </wp:positionV>
                <wp:extent cx="91440" cy="91440"/>
                <wp:effectExtent l="5080" t="5080" r="5080" b="5080"/>
                <wp:wrapNone/>
                <wp:docPr id="3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54.9pt;margin-top:17.15pt;width:7.15pt;height:7.15pt;mso-wrap-style:none;v-text-anchor:middle">
                <v:fill o:detectmouseclick="t" type="solid" color2="black"/>
                <v:stroke color="black" weight="9360" joinstyle="miter" endcap="flat"/>
                <w10:wrap type="none"/>
              </v:rect>
            </w:pict>
          </mc:Fallback>
        </mc:AlternateContent>
      </w:r>
    </w:p>
    <w:p>
      <w:pPr>
        <w:pStyle w:val="Normal"/>
        <w:ind w:start="0" w:end="0"/>
        <w:rPr>
          <w:b/>
        </w:rPr>
      </w:pPr>
      <w:r>
        <mc:AlternateContent>
          <mc:Choice Requires="wps">
            <w:drawing>
              <wp:anchor behindDoc="0" distT="0" distB="0" distL="114935" distR="114935" simplePos="0" locked="0" layoutInCell="1" allowOverlap="1" relativeHeight="37">
                <wp:simplePos x="0" y="0"/>
                <wp:positionH relativeFrom="column">
                  <wp:posOffset>46990</wp:posOffset>
                </wp:positionH>
                <wp:positionV relativeFrom="paragraph">
                  <wp:posOffset>46990</wp:posOffset>
                </wp:positionV>
                <wp:extent cx="91440" cy="91440"/>
                <wp:effectExtent l="5080" t="5080" r="5080" b="5080"/>
                <wp:wrapNone/>
                <wp:docPr id="3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7pt;margin-top:3.7pt;width:7.15pt;height:7.15pt;mso-wrap-style:none;v-text-anchor:middle">
                <v:fill o:detectmouseclick="t" type="solid" color2="black"/>
                <v:stroke color="black" weight="9360" joinstyle="miter" endcap="flat"/>
                <w10:wrap type="none"/>
              </v:rect>
            </w:pict>
          </mc:Fallback>
        </mc:AlternateContent>
      </w:r>
      <w:r>
        <w:rPr>
          <w:rFonts w:eastAsia="Tahoma"/>
          <w:b/>
        </w:rPr>
        <w:t xml:space="preserve">       </w:t>
      </w:r>
      <w:r>
        <w:rPr>
          <w:b/>
        </w:rPr>
        <w:t>All or Nothing</w:t>
        <w:tab/>
        <w:tab/>
        <w:tab/>
        <w:tab/>
        <w:tab/>
        <w:t xml:space="preserve">  Use Price Range</w:t>
      </w:r>
    </w:p>
    <w:p>
      <w:pPr>
        <w:pStyle w:val="Normal"/>
        <w:ind w:start="0" w:end="0"/>
        <w:rPr>
          <w:b/>
        </w:rPr>
      </w:pPr>
      <w:r>
        <mc:AlternateContent>
          <mc:Choice Requires="wps">
            <w:drawing>
              <wp:anchor behindDoc="0" distT="0" distB="0" distL="114935" distR="114935" simplePos="0" locked="0" layoutInCell="1" allowOverlap="1" relativeHeight="36">
                <wp:simplePos x="0" y="0"/>
                <wp:positionH relativeFrom="column">
                  <wp:posOffset>46990</wp:posOffset>
                </wp:positionH>
                <wp:positionV relativeFrom="paragraph">
                  <wp:posOffset>1270</wp:posOffset>
                </wp:positionV>
                <wp:extent cx="91440" cy="91440"/>
                <wp:effectExtent l="5080" t="5080" r="5080" b="5080"/>
                <wp:wrapNone/>
                <wp:docPr id="3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7pt;margin-top:0.1pt;width:7.15pt;height:7.1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2">
                <wp:simplePos x="0" y="0"/>
                <wp:positionH relativeFrom="column">
                  <wp:posOffset>1967230</wp:posOffset>
                </wp:positionH>
                <wp:positionV relativeFrom="paragraph">
                  <wp:posOffset>1270</wp:posOffset>
                </wp:positionV>
                <wp:extent cx="91440" cy="1737360"/>
                <wp:effectExtent l="5080" t="635" r="34290" b="0"/>
                <wp:wrapNone/>
                <wp:docPr id="34" name=""/>
                <a:graphic xmlns:a="http://schemas.openxmlformats.org/drawingml/2006/main">
                  <a:graphicData uri="http://schemas.microsoft.com/office/word/2010/wordprocessingShape">
                    <wps:wsp>
                      <wps:cNvSpPr/>
                      <wps:spPr>
                        <a:xfrm>
                          <a:off x="0" y="0"/>
                          <a:ext cx="91440" cy="1737360"/>
                        </a:xfrm>
                        <a:prstGeom prst="line">
                          <a:avLst/>
                        </a:prstGeom>
                        <a:ln w="9360">
                          <a:solidFill>
                            <a:srgbClr val="0000ff"/>
                          </a:solidFill>
                          <a:miter/>
                          <a:tailEnd len="med" type="triangle" w="med"/>
                        </a:ln>
                      </wps:spPr>
                      <wps:style>
                        <a:lnRef idx="0"/>
                        <a:fillRef idx="0"/>
                        <a:effectRef idx="0"/>
                        <a:fontRef idx="minor"/>
                      </wps:style>
                      <wps:bodyPr/>
                    </wps:wsp>
                  </a:graphicData>
                </a:graphic>
              </wp:anchor>
            </w:drawing>
          </mc:Choice>
          <mc:Fallback>
            <w:pict>
              <v:line id="shape_0" from="154.9pt,0.1pt" to="162.05pt,136.85pt" stroked="t" o:allowincell="f" style="position:absolute">
                <v:stroke color="blue"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1875790</wp:posOffset>
                </wp:positionH>
                <wp:positionV relativeFrom="paragraph">
                  <wp:posOffset>1270</wp:posOffset>
                </wp:positionV>
                <wp:extent cx="91440" cy="2926080"/>
                <wp:effectExtent l="36195" t="635" r="5080" b="0"/>
                <wp:wrapNone/>
                <wp:docPr id="35" name=""/>
                <a:graphic xmlns:a="http://schemas.openxmlformats.org/drawingml/2006/main">
                  <a:graphicData uri="http://schemas.microsoft.com/office/word/2010/wordprocessingShape">
                    <wps:wsp>
                      <wps:cNvSpPr/>
                      <wps:spPr>
                        <a:xfrm flipH="1">
                          <a:off x="0" y="0"/>
                          <a:ext cx="91440" cy="2926080"/>
                        </a:xfrm>
                        <a:prstGeom prst="line">
                          <a:avLst/>
                        </a:prstGeom>
                        <a:ln w="9360">
                          <a:solidFill>
                            <a:srgbClr val="0000ff"/>
                          </a:solidFill>
                          <a:miter/>
                          <a:tailEnd len="med" type="triangle" w="med"/>
                        </a:ln>
                      </wps:spPr>
                      <wps:style>
                        <a:lnRef idx="0"/>
                        <a:fillRef idx="0"/>
                        <a:effectRef idx="0"/>
                        <a:fontRef idx="minor"/>
                      </wps:style>
                      <wps:bodyPr/>
                    </wps:wsp>
                  </a:graphicData>
                </a:graphic>
              </wp:anchor>
            </w:drawing>
          </mc:Choice>
          <mc:Fallback>
            <w:pict>
              <v:line id="shape_0" from="147.7pt,0.1pt" to="154.85pt,230.45pt" stroked="t" o:allowincell="f" style="position:absolute;flip:x">
                <v:stroke color="blue" weight="9360" endarrow="block" endarrowwidth="medium" endarrowlength="medium" joinstyle="miter" endcap="flat"/>
                <v:fill o:detectmouseclick="t" on="false"/>
                <w10:wrap type="none"/>
              </v:line>
            </w:pict>
          </mc:Fallback>
        </mc:AlternateContent>
      </w:r>
      <w:r>
        <w:rPr>
          <w:rFonts w:eastAsia="Tahoma"/>
          <w:b/>
        </w:rPr>
        <w:t xml:space="preserve">      </w:t>
      </w:r>
      <w:r>
        <w:rPr>
          <w:b/>
        </w:rPr>
        <w:t>Accept Partial Volume</w:t>
      </w:r>
    </w:p>
    <w:p>
      <w:pPr>
        <w:pStyle w:val="Normal"/>
        <w:ind w:start="0" w:end="0"/>
        <w:rPr>
          <w:b/>
          <w:color w:val="808080"/>
        </w:rPr>
      </w:pPr>
      <w:r>
        <w:rPr>
          <w:b/>
          <w:color w:val="808080"/>
        </w:rPr>
      </w:r>
    </w:p>
    <w:p>
      <w:pPr>
        <w:pStyle w:val="Normal"/>
        <w:ind w:start="0" w:end="0"/>
        <w:rPr>
          <w:b/>
          <w:color w:val="808080"/>
          <w:sz w:val="16"/>
        </w:rPr>
      </w:pPr>
      <w:r>
        <w:rPr>
          <w:b/>
          <w:color w:val="808080"/>
          <w:sz w:val="16"/>
        </w:rPr>
      </w:r>
    </w:p>
    <w:p>
      <w:pPr>
        <w:pStyle w:val="Normal"/>
        <w:ind w:start="0" w:end="0"/>
        <w:rPr>
          <w:b/>
          <w:sz w:val="16"/>
        </w:rPr>
      </w:pPr>
      <w:r>
        <w:rPr>
          <w:b/>
          <w:sz w:val="16"/>
        </w:rPr>
      </w:r>
    </w:p>
    <w:p>
      <w:pPr>
        <w:pStyle w:val="Normal"/>
        <w:ind w:start="0" w:end="0"/>
        <w:rPr>
          <w:b/>
          <w:sz w:val="16"/>
        </w:rPr>
      </w:pPr>
      <w:r>
        <w:rPr>
          <w:b/>
          <w:sz w:val="16"/>
        </w:rPr>
      </w:r>
    </w:p>
    <w:p>
      <w:pPr>
        <w:pStyle w:val="BodyText"/>
        <w:rPr/>
      </w:pPr>
      <w:r>
        <mc:AlternateContent>
          <mc:Choice Requires="wps">
            <w:drawing>
              <wp:anchor behindDoc="0" distT="0" distB="0" distL="114935" distR="114935" simplePos="0" locked="0" layoutInCell="1" allowOverlap="1" relativeHeight="8">
                <wp:simplePos x="0" y="0"/>
                <wp:positionH relativeFrom="column">
                  <wp:posOffset>-45720</wp:posOffset>
                </wp:positionH>
                <wp:positionV relativeFrom="paragraph">
                  <wp:posOffset>7620</wp:posOffset>
                </wp:positionV>
                <wp:extent cx="640080" cy="182880"/>
                <wp:effectExtent l="5080" t="5080" r="5080" b="5080"/>
                <wp:wrapNone/>
                <wp:docPr id="36" name=""/>
                <a:graphic xmlns:a="http://schemas.openxmlformats.org/drawingml/2006/main">
                  <a:graphicData uri="http://schemas.microsoft.com/office/word/2010/wordprocessingShape">
                    <wps:wsp>
                      <wps:cNvSpPr/>
                      <wps:spPr>
                        <a:xfrm>
                          <a:off x="0" y="0"/>
                          <a:ext cx="640080" cy="1828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6pt;width:50.35pt;height:14.3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9">
                <wp:simplePos x="0" y="0"/>
                <wp:positionH relativeFrom="column">
                  <wp:posOffset>1325880</wp:posOffset>
                </wp:positionH>
                <wp:positionV relativeFrom="paragraph">
                  <wp:posOffset>7620</wp:posOffset>
                </wp:positionV>
                <wp:extent cx="548640" cy="182880"/>
                <wp:effectExtent l="5080" t="5080" r="5080" b="5080"/>
                <wp:wrapNone/>
                <wp:docPr id="37" name=""/>
                <a:graphic xmlns:a="http://schemas.openxmlformats.org/drawingml/2006/main">
                  <a:graphicData uri="http://schemas.microsoft.com/office/word/2010/wordprocessingShape">
                    <wps:wsp>
                      <wps:cNvSpPr/>
                      <wps:spPr>
                        <a:xfrm>
                          <a:off x="0" y="0"/>
                          <a:ext cx="548640" cy="1828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4.4pt;margin-top:0.6pt;width:43.15pt;height:14.35pt;mso-wrap-style:none;v-text-anchor:middle">
                <v:fill o:detectmouseclick="t" on="false"/>
                <v:stroke color="black" weight="9360" joinstyle="miter" endcap="flat"/>
                <w10:wrap type="none"/>
              </v:rect>
            </w:pict>
          </mc:Fallback>
        </mc:AlternateContent>
      </w:r>
      <w:r>
        <w:rPr/>
        <w:t xml:space="preserve">Submit  </w:t>
        <w:tab/>
        <w:tab/>
        <w:tab/>
        <w:tab/>
      </w:r>
      <w:ins w:id="1095" w:author="wfuser" w:date="1999-08-10T12:32:00Z">
        <w:r>
          <w:rPr/>
          <w:t>Clear</w:t>
        </w:r>
      </w:ins>
      <w:del w:id="1096" w:author="wfuser" w:date="1999-08-10T12:32:00Z">
        <w:r>
          <w:rPr/>
          <w:delText>Cancel</w:delText>
        </w:r>
      </w:del>
    </w:p>
    <w:p>
      <w:pPr>
        <w:pStyle w:val="Normal"/>
        <w:ind w:start="0" w:end="0"/>
        <w:rPr/>
      </w:pPr>
      <w:r>
        <w:rPr/>
      </w:r>
    </w:p>
    <w:p>
      <w:pPr>
        <w:pStyle w:val="Normal"/>
        <w:ind w:start="0" w:end="0"/>
        <w:rPr>
          <w:b/>
          <w:lang w:val="en-CA"/>
        </w:rPr>
      </w:pPr>
      <w:r>
        <w:rPr>
          <w:b/>
          <w:lang w:val="en-CA"/>
        </w:rPr>
        <mc:AlternateContent>
          <mc:Choice Requires="wps">
            <w:drawing>
              <wp:anchor behindDoc="0" distT="0" distB="0" distL="114935" distR="114935" simplePos="0" locked="0" layoutInCell="1" allowOverlap="1" relativeHeight="26">
                <wp:simplePos x="0" y="0"/>
                <wp:positionH relativeFrom="column">
                  <wp:posOffset>1875790</wp:posOffset>
                </wp:positionH>
                <wp:positionV relativeFrom="paragraph">
                  <wp:posOffset>133985</wp:posOffset>
                </wp:positionV>
                <wp:extent cx="3108960" cy="822960"/>
                <wp:effectExtent l="5080" t="5080" r="5080" b="5080"/>
                <wp:wrapNone/>
                <wp:docPr id="38" name=""/>
                <a:graphic xmlns:a="http://schemas.openxmlformats.org/drawingml/2006/main">
                  <a:graphicData uri="http://schemas.microsoft.com/office/word/2010/wordprocessingShape">
                    <wps:wsp>
                      <wps:cNvSpPr/>
                      <wps:spPr>
                        <a:xfrm>
                          <a:off x="0" y="0"/>
                          <a:ext cx="3108960" cy="8229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7.7pt;margin-top:10.55pt;width:244.75pt;height:64.7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7">
                <wp:simplePos x="0" y="0"/>
                <wp:positionH relativeFrom="column">
                  <wp:posOffset>1967230</wp:posOffset>
                </wp:positionH>
                <wp:positionV relativeFrom="paragraph">
                  <wp:posOffset>217805</wp:posOffset>
                </wp:positionV>
                <wp:extent cx="91440" cy="91440"/>
                <wp:effectExtent l="5080" t="5080" r="5080" b="5080"/>
                <wp:wrapNone/>
                <wp:docPr id="39"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54.9pt;margin-top:17.15pt;width:7.15pt;height:7.1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9">
                <wp:simplePos x="0" y="0"/>
                <wp:positionH relativeFrom="column">
                  <wp:posOffset>1967230</wp:posOffset>
                </wp:positionH>
                <wp:positionV relativeFrom="paragraph">
                  <wp:posOffset>210185</wp:posOffset>
                </wp:positionV>
                <wp:extent cx="91440" cy="91440"/>
                <wp:effectExtent l="3810" t="3810" r="3810" b="3810"/>
                <wp:wrapNone/>
                <wp:docPr id="40" name=""/>
                <a:graphic xmlns:a="http://schemas.openxmlformats.org/drawingml/2006/main">
                  <a:graphicData uri="http://schemas.microsoft.com/office/word/2010/wordprocessingShape">
                    <wps:wsp>
                      <wps:cNvSpPr/>
                      <wps:spPr>
                        <a:xfrm>
                          <a:off x="0" y="0"/>
                          <a:ext cx="9144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9pt,16.55pt" to="162.05pt,23.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1967230</wp:posOffset>
                </wp:positionH>
                <wp:positionV relativeFrom="paragraph">
                  <wp:posOffset>217805</wp:posOffset>
                </wp:positionV>
                <wp:extent cx="91440" cy="91440"/>
                <wp:effectExtent l="3810" t="3810" r="3810" b="3810"/>
                <wp:wrapNone/>
                <wp:docPr id="41" name=""/>
                <a:graphic xmlns:a="http://schemas.openxmlformats.org/drawingml/2006/main">
                  <a:graphicData uri="http://schemas.microsoft.com/office/word/2010/wordprocessingShape">
                    <wps:wsp>
                      <wps:cNvSpPr/>
                      <wps:spPr>
                        <a:xfrm flipV="1">
                          <a:off x="0" y="0"/>
                          <a:ext cx="9144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9pt,17.15pt" to="162.05pt,24.3pt" stroked="t" o:allowincell="f" style="position:absolute;flip:y">
                <v:stroke color="black" weight="9360" joinstyle="miter" endcap="flat"/>
                <v:fill o:detectmouseclick="t" on="false"/>
                <w10:wrap type="none"/>
              </v:line>
            </w:pict>
          </mc:Fallback>
        </mc:AlternateContent>
      </w:r>
    </w:p>
    <w:p>
      <w:pPr>
        <w:pStyle w:val="Normal"/>
        <w:ind w:start="0" w:end="0"/>
        <w:rPr>
          <w:b/>
        </w:rPr>
      </w:pPr>
      <w:r>
        <w:rPr>
          <w:b/>
        </w:rPr>
        <w:tab/>
        <w:tab/>
        <w:tab/>
        <w:tab/>
        <w:tab/>
        <w:tab/>
        <w:tab/>
        <w:tab/>
        <w:tab/>
        <w:tab/>
        <w:t>Use Price Range</w:t>
      </w:r>
    </w:p>
    <w:p>
      <w:pPr>
        <w:pStyle w:val="Normal"/>
        <w:ind w:start="0" w:end="0"/>
        <w:rPr/>
      </w:pPr>
      <w:r>
        <mc:AlternateContent>
          <mc:Choice Requires="wps">
            <w:drawing>
              <wp:anchor behindDoc="0" distT="0" distB="0" distL="114935" distR="114935" simplePos="0" locked="0" layoutInCell="1" allowOverlap="1" relativeHeight="28">
                <wp:simplePos x="0" y="0"/>
                <wp:positionH relativeFrom="column">
                  <wp:posOffset>3155950</wp:posOffset>
                </wp:positionH>
                <wp:positionV relativeFrom="paragraph">
                  <wp:posOffset>34925</wp:posOffset>
                </wp:positionV>
                <wp:extent cx="457200" cy="365760"/>
                <wp:effectExtent l="5080" t="5080" r="5080" b="5080"/>
                <wp:wrapNone/>
                <wp:docPr id="42" name=""/>
                <a:graphic xmlns:a="http://schemas.openxmlformats.org/drawingml/2006/main">
                  <a:graphicData uri="http://schemas.microsoft.com/office/word/2010/wordprocessingShape">
                    <wps:wsp>
                      <wps:cNvSpPr/>
                      <wps:spPr>
                        <a:xfrm>
                          <a:off x="0" y="0"/>
                          <a:ext cx="457200" cy="3657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48.5pt;margin-top:2.75pt;width:35.95pt;height:28.75pt;mso-wrap-style:none;v-text-anchor:middle">
                <v:fill o:detectmouseclick="t" on="false"/>
                <v:stroke color="black" weight="9360" joinstyle="miter" endcap="flat"/>
                <w10:wrap type="none"/>
              </v:rect>
            </w:pict>
          </mc:Fallback>
        </mc:AlternateContent>
        <mc:AlternateContent>
          <mc:Choice Requires="wpg">
            <w:drawing>
              <wp:anchor behindDoc="0" distT="0" distB="0" distL="114935" distR="114935" simplePos="0" locked="0" layoutInCell="1" allowOverlap="1" relativeHeight="31">
                <wp:simplePos x="0" y="0"/>
                <wp:positionH relativeFrom="column">
                  <wp:posOffset>3613150</wp:posOffset>
                </wp:positionH>
                <wp:positionV relativeFrom="paragraph">
                  <wp:posOffset>34925</wp:posOffset>
                </wp:positionV>
                <wp:extent cx="182880" cy="182880"/>
                <wp:effectExtent l="5080" t="5080" r="5080" b="5080"/>
                <wp:wrapNone/>
                <wp:docPr id="43" name=""/>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44" name=""/>
                        <wps:cNvSpPr/>
                        <wps:spPr>
                          <a:xfrm flipV="1">
                            <a:off x="0" y="0"/>
                            <a:ext cx="182880" cy="1828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flipV="1">
                            <a:off x="91440" y="0"/>
                            <a:ext cx="0" cy="1828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84.5pt;margin-top:2.75pt;width:14.4pt;height:14.4pt" coordorigin="5690,55" coordsize="288,288">
                <v:rect id="shape_0" fillcolor="white" stroked="t" o:allowincell="f" style="position:absolute;left:5690;top:55;width:287;height:287;flip:y;mso-wrap-style:none;v-text-anchor:middle">
                  <v:fill o:detectmouseclick="t" type="solid" color2="black"/>
                  <v:stroke color="black" weight="9360" joinstyle="miter" endcap="flat"/>
                  <w10:wrap type="none"/>
                </v:rect>
                <v:line id="shape_0" from="5834,55" to="5834,342" stroked="t" o:allowincell="f"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2">
                <wp:simplePos x="0" y="0"/>
                <wp:positionH relativeFrom="column">
                  <wp:posOffset>3613150</wp:posOffset>
                </wp:positionH>
                <wp:positionV relativeFrom="paragraph">
                  <wp:posOffset>217805</wp:posOffset>
                </wp:positionV>
                <wp:extent cx="182880" cy="182880"/>
                <wp:effectExtent l="5080" t="5080" r="5080" b="5080"/>
                <wp:wrapNone/>
                <wp:docPr id="45" name=""/>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46" name=""/>
                        <wps:cNvSpPr/>
                        <wps:spPr>
                          <a:xfrm>
                            <a:off x="0" y="0"/>
                            <a:ext cx="182880" cy="1828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91440" y="0"/>
                            <a:ext cx="0" cy="1828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84.5pt;margin-top:17.15pt;width:14.4pt;height:14.4pt" coordorigin="5690,343" coordsize="288,288">
                <v:rect id="shape_0" fillcolor="white" stroked="t" o:allowincell="f" style="position:absolute;left:5690;top:343;width:287;height:287;mso-wrap-style:none;v-text-anchor:middle">
                  <v:fill o:detectmouseclick="t" type="solid" color2="black"/>
                  <v:stroke color="black" weight="9360" joinstyle="miter" endcap="flat"/>
                  <w10:wrap type="none"/>
                </v:rect>
                <v:line id="shape_0" from="5834,343" to="5834,630" stroked="t" o:allowincell="f" style="position:absolute">
                  <v:stroke color="black" weight="9360" endarrow="block" endarrowwidth="medium" endarrowlength="medium" joinstyle="miter" endcap="flat"/>
                  <v:fill o:detectmouseclick="t" on="false"/>
                  <w10:wrap type="none"/>
                </v:line>
              </v:group>
            </w:pict>
          </mc:Fallback>
        </mc:AlternateContent>
      </w:r>
      <w:r>
        <w:rPr>
          <w:b/>
        </w:rPr>
        <w:tab/>
        <w:tab/>
        <w:t xml:space="preserve">    </w:t>
      </w:r>
      <w:r>
        <w:rPr>
          <w:b/>
          <w:i/>
          <w:color w:val="0000FF"/>
        </w:rPr>
        <w:tab/>
      </w:r>
      <w:r>
        <w:rPr>
          <w:b/>
          <w:i/>
          <w:color w:val="0000FF"/>
          <w:highlight w:val="yellow"/>
        </w:rPr>
        <w:t>(if buying)</w:t>
      </w:r>
      <w:r>
        <w:rPr>
          <w:b/>
          <w:i/>
          <w:color w:val="0000FF"/>
        </w:rPr>
        <w:tab/>
        <w:tab/>
      </w:r>
    </w:p>
    <w:p>
      <w:pPr>
        <w:pStyle w:val="Normal"/>
        <w:ind w:start="0" w:end="0"/>
        <w:rPr>
          <w:b/>
          <w:color w:val="808080"/>
        </w:rPr>
      </w:pPr>
      <w:r>
        <w:rPr>
          <w:b/>
        </w:rPr>
        <w:tab/>
        <w:tab/>
        <w:tab/>
        <w:tab/>
        <w:tab/>
        <w:tab/>
        <w:tab/>
        <w:tab/>
        <w:tab/>
        <w:t>Acceptable Price:   2.09        or lower</w:t>
      </w:r>
    </w:p>
    <w:p>
      <w:pPr>
        <w:pStyle w:val="Normal"/>
        <w:ind w:start="0" w:end="0"/>
        <w:rPr>
          <w:b/>
          <w:color w:val="808080"/>
          <w:sz w:val="16"/>
        </w:rPr>
      </w:pPr>
      <w:r>
        <w:rPr>
          <w:b/>
          <w:color w:val="808080"/>
          <w:sz w:val="16"/>
        </w:rPr>
      </w:r>
    </w:p>
    <w:p>
      <w:pPr>
        <w:pStyle w:val="Normal"/>
        <w:ind w:start="0" w:end="0"/>
        <w:rPr>
          <w:b/>
          <w:color w:val="0000FF"/>
          <w:sz w:val="16"/>
        </w:rPr>
      </w:pPr>
      <w:r>
        <w:rPr>
          <w:b/>
          <w:color w:val="0000FF"/>
          <w:sz w:val="16"/>
          <w:highlight w:val="yellow"/>
        </w:rPr>
        <w:t>or</w:t>
      </w:r>
    </w:p>
    <w:p>
      <w:pPr>
        <w:pStyle w:val="Normal"/>
        <w:ind w:start="0" w:end="0"/>
        <w:rPr>
          <w:b/>
          <w:color w:val="0000FF"/>
          <w:sz w:val="16"/>
          <w:lang w:val="en-CA"/>
        </w:rPr>
      </w:pPr>
      <w:r>
        <w:rPr>
          <w:b/>
          <w:color w:val="0000FF"/>
          <w:sz w:val="16"/>
          <w:lang w:val="en-CA"/>
        </w:rPr>
        <mc:AlternateContent>
          <mc:Choice Requires="wps">
            <w:drawing>
              <wp:anchor behindDoc="0" distT="0" distB="0" distL="114935" distR="114935" simplePos="0" locked="0" layoutInCell="1" allowOverlap="1" relativeHeight="41">
                <wp:simplePos x="0" y="0"/>
                <wp:positionH relativeFrom="column">
                  <wp:posOffset>1875790</wp:posOffset>
                </wp:positionH>
                <wp:positionV relativeFrom="paragraph">
                  <wp:posOffset>115570</wp:posOffset>
                </wp:positionV>
                <wp:extent cx="3108960" cy="822960"/>
                <wp:effectExtent l="5080" t="5080" r="5080" b="5080"/>
                <wp:wrapNone/>
                <wp:docPr id="47" name=""/>
                <a:graphic xmlns:a="http://schemas.openxmlformats.org/drawingml/2006/main">
                  <a:graphicData uri="http://schemas.microsoft.com/office/word/2010/wordprocessingShape">
                    <wps:wsp>
                      <wps:cNvSpPr/>
                      <wps:spPr>
                        <a:xfrm>
                          <a:off x="0" y="0"/>
                          <a:ext cx="3108960" cy="8229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7.7pt;margin-top:9.1pt;width:244.75pt;height:64.75pt;mso-wrap-style:none;v-text-anchor:middle">
                <v:fill o:detectmouseclick="t" on="false"/>
                <v:stroke color="black" weight="9360" joinstyle="miter" endcap="flat"/>
                <w10:wrap type="none"/>
              </v:rect>
            </w:pict>
          </mc:Fallback>
        </mc:AlternateContent>
      </w:r>
    </w:p>
    <w:p>
      <w:pPr>
        <w:pStyle w:val="Normal"/>
        <w:ind w:start="0" w:end="0"/>
        <w:rPr>
          <w:b/>
        </w:rPr>
      </w:pPr>
      <w:r>
        <mc:AlternateContent>
          <mc:Choice Requires="wps">
            <w:drawing>
              <wp:anchor behindDoc="0" distT="0" distB="0" distL="114935" distR="114935" simplePos="0" locked="0" layoutInCell="1" allowOverlap="1" relativeHeight="44">
                <wp:simplePos x="0" y="0"/>
                <wp:positionH relativeFrom="column">
                  <wp:posOffset>1967230</wp:posOffset>
                </wp:positionH>
                <wp:positionV relativeFrom="paragraph">
                  <wp:posOffset>7620</wp:posOffset>
                </wp:positionV>
                <wp:extent cx="91440" cy="91440"/>
                <wp:effectExtent l="5080" t="5080" r="5080" b="5080"/>
                <wp:wrapNone/>
                <wp:docPr id="48"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54.9pt;margin-top:0.6pt;width:7.15pt;height:7.1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5">
                <wp:simplePos x="0" y="0"/>
                <wp:positionH relativeFrom="column">
                  <wp:posOffset>1967230</wp:posOffset>
                </wp:positionH>
                <wp:positionV relativeFrom="paragraph">
                  <wp:posOffset>635</wp:posOffset>
                </wp:positionV>
                <wp:extent cx="91440" cy="91440"/>
                <wp:effectExtent l="3810" t="3810" r="3810" b="3810"/>
                <wp:wrapNone/>
                <wp:docPr id="49" name=""/>
                <a:graphic xmlns:a="http://schemas.openxmlformats.org/drawingml/2006/main">
                  <a:graphicData uri="http://schemas.microsoft.com/office/word/2010/wordprocessingShape">
                    <wps:wsp>
                      <wps:cNvSpPr/>
                      <wps:spPr>
                        <a:xfrm>
                          <a:off x="0" y="0"/>
                          <a:ext cx="9144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9pt,0pt" to="162.05pt,7.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1967230</wp:posOffset>
                </wp:positionH>
                <wp:positionV relativeFrom="paragraph">
                  <wp:posOffset>7620</wp:posOffset>
                </wp:positionV>
                <wp:extent cx="91440" cy="91440"/>
                <wp:effectExtent l="3810" t="3810" r="3810" b="3810"/>
                <wp:wrapNone/>
                <wp:docPr id="50" name=""/>
                <a:graphic xmlns:a="http://schemas.openxmlformats.org/drawingml/2006/main">
                  <a:graphicData uri="http://schemas.microsoft.com/office/word/2010/wordprocessingShape">
                    <wps:wsp>
                      <wps:cNvSpPr/>
                      <wps:spPr>
                        <a:xfrm flipV="1">
                          <a:off x="0" y="0"/>
                          <a:ext cx="9144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9pt,0.6pt" to="162.05pt,7.75pt" stroked="t" o:allowincell="f" style="position:absolute;flip:y">
                <v:stroke color="black" weight="9360" joinstyle="miter" endcap="flat"/>
                <v:fill o:detectmouseclick="t" on="false"/>
                <w10:wrap type="none"/>
              </v:line>
            </w:pict>
          </mc:Fallback>
        </mc:AlternateContent>
      </w:r>
      <w:r>
        <w:rPr>
          <w:b/>
        </w:rPr>
        <w:tab/>
        <w:tab/>
        <w:tab/>
        <w:tab/>
        <w:tab/>
        <w:tab/>
        <w:tab/>
        <w:tab/>
        <w:tab/>
        <w:tab/>
        <w:t>Use Price Range</w:t>
      </w:r>
    </w:p>
    <w:p>
      <w:pPr>
        <w:pStyle w:val="Normal"/>
        <w:ind w:start="0" w:end="0"/>
        <w:rPr/>
      </w:pPr>
      <w:r>
        <mc:AlternateContent>
          <mc:Choice Requires="wps">
            <w:drawing>
              <wp:anchor behindDoc="0" distT="0" distB="0" distL="114935" distR="114935" simplePos="0" locked="0" layoutInCell="1" allowOverlap="1" relativeHeight="38">
                <wp:simplePos x="0" y="0"/>
                <wp:positionH relativeFrom="column">
                  <wp:posOffset>3155950</wp:posOffset>
                </wp:positionH>
                <wp:positionV relativeFrom="paragraph">
                  <wp:posOffset>34925</wp:posOffset>
                </wp:positionV>
                <wp:extent cx="457200" cy="365760"/>
                <wp:effectExtent l="5080" t="5080" r="5080" b="5080"/>
                <wp:wrapNone/>
                <wp:docPr id="51" name=""/>
                <a:graphic xmlns:a="http://schemas.openxmlformats.org/drawingml/2006/main">
                  <a:graphicData uri="http://schemas.microsoft.com/office/word/2010/wordprocessingShape">
                    <wps:wsp>
                      <wps:cNvSpPr/>
                      <wps:spPr>
                        <a:xfrm>
                          <a:off x="0" y="0"/>
                          <a:ext cx="457200" cy="3657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48.5pt;margin-top:2.75pt;width:35.95pt;height:28.75pt;mso-wrap-style:none;v-text-anchor:middle">
                <v:fill o:detectmouseclick="t" on="false"/>
                <v:stroke color="black" weight="9360" joinstyle="miter" endcap="flat"/>
                <w10:wrap type="none"/>
              </v:rect>
            </w:pict>
          </mc:Fallback>
        </mc:AlternateContent>
        <mc:AlternateContent>
          <mc:Choice Requires="wpg">
            <w:drawing>
              <wp:anchor behindDoc="0" distT="0" distB="0" distL="114935" distR="114935" simplePos="0" locked="0" layoutInCell="1" allowOverlap="1" relativeHeight="39">
                <wp:simplePos x="0" y="0"/>
                <wp:positionH relativeFrom="column">
                  <wp:posOffset>3613150</wp:posOffset>
                </wp:positionH>
                <wp:positionV relativeFrom="paragraph">
                  <wp:posOffset>34925</wp:posOffset>
                </wp:positionV>
                <wp:extent cx="182880" cy="182880"/>
                <wp:effectExtent l="5080" t="5080" r="5080" b="5080"/>
                <wp:wrapNone/>
                <wp:docPr id="52" name=""/>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53" name=""/>
                        <wps:cNvSpPr/>
                        <wps:spPr>
                          <a:xfrm flipV="1">
                            <a:off x="0" y="0"/>
                            <a:ext cx="182880" cy="1828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flipV="1">
                            <a:off x="91440" y="0"/>
                            <a:ext cx="0" cy="1828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84.5pt;margin-top:2.75pt;width:14.4pt;height:14.4pt" coordorigin="5690,55" coordsize="288,288">
                <v:rect id="shape_0" fillcolor="white" stroked="t" o:allowincell="f" style="position:absolute;left:5690;top:55;width:287;height:287;flip:y;mso-wrap-style:none;v-text-anchor:middle">
                  <v:fill o:detectmouseclick="t" type="solid" color2="black"/>
                  <v:stroke color="black" weight="9360" joinstyle="miter" endcap="flat"/>
                  <w10:wrap type="none"/>
                </v:rect>
                <v:line id="shape_0" from="5834,55" to="5834,342" stroked="t" o:allowincell="f"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0">
                <wp:simplePos x="0" y="0"/>
                <wp:positionH relativeFrom="column">
                  <wp:posOffset>3613150</wp:posOffset>
                </wp:positionH>
                <wp:positionV relativeFrom="paragraph">
                  <wp:posOffset>217805</wp:posOffset>
                </wp:positionV>
                <wp:extent cx="182880" cy="182880"/>
                <wp:effectExtent l="5080" t="5080" r="5080" b="5080"/>
                <wp:wrapNone/>
                <wp:docPr id="54" name=""/>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55" name=""/>
                        <wps:cNvSpPr/>
                        <wps:spPr>
                          <a:xfrm>
                            <a:off x="0" y="0"/>
                            <a:ext cx="182880" cy="1828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91440" y="0"/>
                            <a:ext cx="0" cy="1828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84.5pt;margin-top:17.15pt;width:14.4pt;height:14.4pt" coordorigin="5690,343" coordsize="288,288">
                <v:rect id="shape_0" fillcolor="white" stroked="t" o:allowincell="f" style="position:absolute;left:5690;top:343;width:287;height:287;mso-wrap-style:none;v-text-anchor:middle">
                  <v:fill o:detectmouseclick="t" type="solid" color2="black"/>
                  <v:stroke color="black" weight="9360" joinstyle="miter" endcap="flat"/>
                  <w10:wrap type="none"/>
                </v:rect>
                <v:line id="shape_0" from="5834,343" to="5834,630" stroked="t" o:allowincell="f" style="position:absolute">
                  <v:stroke color="black" weight="9360" endarrow="block" endarrowwidth="medium" endarrowlength="medium" joinstyle="miter" endcap="flat"/>
                  <v:fill o:detectmouseclick="t" on="false"/>
                  <w10:wrap type="none"/>
                </v:line>
              </v:group>
            </w:pict>
          </mc:Fallback>
        </mc:AlternateContent>
      </w:r>
      <w:r>
        <w:rPr>
          <w:b/>
        </w:rPr>
        <w:tab/>
        <w:tab/>
      </w:r>
      <w:r>
        <w:rPr>
          <w:b/>
          <w:i/>
          <w:color w:val="0000FF"/>
        </w:rPr>
        <w:t xml:space="preserve">    </w:t>
        <w:tab/>
      </w:r>
      <w:r>
        <w:rPr>
          <w:b/>
          <w:i/>
          <w:color w:val="0000FF"/>
          <w:highlight w:val="yellow"/>
        </w:rPr>
        <w:t>(if selling)</w:t>
      </w:r>
      <w:r>
        <w:rPr>
          <w:b/>
          <w:i/>
          <w:color w:val="0000FF"/>
        </w:rPr>
        <w:tab/>
        <w:tab/>
      </w:r>
    </w:p>
    <w:p>
      <w:pPr>
        <w:pStyle w:val="Normal"/>
        <w:ind w:start="0" w:end="0"/>
        <w:rPr>
          <w:b/>
        </w:rPr>
      </w:pPr>
      <w:r>
        <w:rPr>
          <w:b/>
        </w:rPr>
        <w:tab/>
        <w:tab/>
        <w:tab/>
        <w:tab/>
        <w:tab/>
        <w:tab/>
        <w:tab/>
        <w:tab/>
        <w:tab/>
        <w:t>Acceptable Price:   2.09        or higher</w:t>
      </w:r>
    </w:p>
    <w:p>
      <w:pPr>
        <w:pStyle w:val="HeadingBase"/>
        <w:keepNext w:val="false"/>
        <w:keepLines w:val="false"/>
        <w:spacing w:lineRule="auto" w:line="240" w:before="0" w:after="120"/>
        <w:rPr>
          <w:b/>
          <w:spacing w:val="0"/>
          <w:kern w:val="2"/>
        </w:rPr>
      </w:pPr>
      <w:r>
        <w:rPr>
          <w:b/>
          <w:spacing w:val="0"/>
          <w:kern w:val="2"/>
        </w:rPr>
      </w:r>
    </w:p>
    <w:p>
      <w:pPr>
        <w:pStyle w:val="Normal"/>
        <w:ind w:start="0" w:end="0"/>
        <w:rPr>
          <w:spacing w:val="0"/>
          <w:kern w:val="2"/>
        </w:rPr>
      </w:pPr>
      <w:r>
        <w:rPr>
          <w:spacing w:val="0"/>
          <w:kern w:val="2"/>
        </w:rPr>
      </w:r>
    </w:p>
    <w:p>
      <w:pPr>
        <w:pStyle w:val="Normal"/>
        <w:ind w:start="0" w:end="0"/>
        <w:rPr>
          <w:i/>
          <w:i/>
          <w:color w:val="0000FF"/>
          <w:highlight w:val="yellow"/>
        </w:rPr>
      </w:pPr>
      <w:r>
        <w:rPr>
          <w:i/>
          <w:color w:val="0000FF"/>
          <w:highlight w:val="yellow"/>
        </w:rPr>
        <w:t>NOTE1: When an offer price is selected: “You want to buy X from Enron”. When a bid price is selected: “You want to sell X to Enron” etc.</w:t>
      </w:r>
    </w:p>
    <w:p>
      <w:pPr>
        <w:pStyle w:val="Normal"/>
        <w:ind w:start="0" w:end="0"/>
        <w:rPr>
          <w:b/>
          <w:i/>
          <w:i/>
          <w:color w:val="0000FF"/>
          <w:ins w:id="1109" w:author="wfuser" w:date="1999-08-10T12:25:00Z"/>
        </w:rPr>
      </w:pPr>
      <w:r>
        <w:rPr>
          <w:i/>
          <w:color w:val="0000FF"/>
          <w:highlight w:val="yellow"/>
        </w:rPr>
        <w:t>NOTE2: The GTC link will ONLY be available if the user has NOT read the GTC</w:t>
      </w:r>
      <w:ins w:id="1097" w:author="wfuser" w:date="1999-08-10T12:34:00Z">
        <w:r>
          <w:rPr>
            <w:i/>
            <w:color w:val="0000FF"/>
            <w:highlight w:val="yellow"/>
          </w:rPr>
          <w:t xml:space="preserve"> and does not have Master Agreement in place</w:t>
        </w:r>
      </w:ins>
      <w:r>
        <w:rPr>
          <w:i/>
          <w:color w:val="0000FF"/>
          <w:highlight w:val="yellow"/>
        </w:rPr>
        <w:t xml:space="preserve">, in which case the </w:t>
      </w:r>
      <w:r>
        <w:rPr>
          <w:b/>
          <w:i/>
          <w:color w:val="0000FF"/>
          <w:highlight w:val="yellow"/>
        </w:rPr>
        <w:t>“Submit”</w:t>
      </w:r>
      <w:r>
        <w:rPr>
          <w:i/>
          <w:color w:val="0000FF"/>
          <w:highlight w:val="yellow"/>
        </w:rPr>
        <w:t xml:space="preserve"> button will be replaced by </w:t>
      </w:r>
      <w:r>
        <w:rPr>
          <w:b/>
          <w:i/>
          <w:color w:val="0000FF"/>
          <w:highlight w:val="yellow"/>
        </w:rPr>
        <w:t>“Read GTC”.</w:t>
      </w:r>
      <w:ins w:id="1098" w:author="wfuser" w:date="1999-08-10T12:25:00Z">
        <w:r>
          <w:rPr>
            <w:b/>
            <w:i/>
            <w:color w:val="0000FF"/>
            <w:highlight w:val="yellow"/>
          </w:rPr>
          <w:t xml:space="preserve">  When this button </w:t>
        </w:r>
      </w:ins>
      <w:ins w:id="1099" w:author="wfuser" w:date="1999-08-10T12:29:00Z">
        <w:r>
          <w:rPr>
            <w:b/>
            <w:i/>
            <w:color w:val="0000FF"/>
            <w:highlight w:val="yellow"/>
          </w:rPr>
          <w:t>is in the “Read GTC” state</w:t>
        </w:r>
      </w:ins>
      <w:ins w:id="1100" w:author="wfuser" w:date="1999-08-10T12:25:00Z">
        <w:r>
          <w:rPr>
            <w:b/>
            <w:i/>
            <w:color w:val="0000FF"/>
            <w:highlight w:val="yellow"/>
          </w:rPr>
          <w:t xml:space="preserve">, there </w:t>
        </w:r>
      </w:ins>
      <w:ins w:id="1101" w:author="wfuser" w:date="1999-08-10T12:25:00Z">
        <w:r>
          <w:rPr>
            <w:b/>
            <w:i/>
            <w:color w:val="0000FF"/>
            <w:highlight w:val="yellow"/>
            <w:u w:val="single"/>
          </w:rPr>
          <w:t>must also be a message</w:t>
        </w:r>
      </w:ins>
      <w:ins w:id="1102" w:author="wfuser" w:date="1999-08-10T12:25:00Z">
        <w:r>
          <w:rPr>
            <w:b/>
            <w:i/>
            <w:color w:val="0000FF"/>
            <w:highlight w:val="yellow"/>
          </w:rPr>
          <w:t xml:space="preserve"> </w:t>
        </w:r>
      </w:ins>
      <w:ins w:id="1103" w:author="wfuser" w:date="1999-08-10T12:25:00Z">
        <w:r>
          <w:rPr>
            <w:b/>
            <w:i/>
            <w:color w:val="0000FF"/>
            <w:highlight w:val="yellow"/>
            <w:u w:val="single"/>
          </w:rPr>
          <w:t>directly beneath the button</w:t>
        </w:r>
      </w:ins>
      <w:ins w:id="1104" w:author="wfuser" w:date="1999-08-10T12:25:00Z">
        <w:r>
          <w:rPr>
            <w:b/>
            <w:i/>
            <w:color w:val="0000FF"/>
            <w:highlight w:val="yellow"/>
          </w:rPr>
          <w:t xml:space="preserve"> stating:  “</w:t>
        </w:r>
      </w:ins>
      <w:ins w:id="1105" w:author="wfuser" w:date="1999-08-10T12:34:00Z">
        <w:r>
          <w:rPr>
            <w:b/>
            <w:i/>
            <w:color w:val="0000FF"/>
            <w:highlight w:val="yellow"/>
          </w:rPr>
          <w:t xml:space="preserve">Note:  </w:t>
        </w:r>
      </w:ins>
      <w:ins w:id="1106" w:author="wfuser" w:date="1999-08-10T12:25:00Z">
        <w:r>
          <w:rPr>
            <w:b/>
            <w:i/>
            <w:color w:val="0000FF"/>
            <w:highlight w:val="yellow"/>
          </w:rPr>
          <w:t>You must read and accept the GTC before you can proceed</w:t>
        </w:r>
      </w:ins>
      <w:ins w:id="1107" w:author="wfuser" w:date="1999-08-10T12:34:00Z">
        <w:r>
          <w:rPr>
            <w:b/>
            <w:i/>
            <w:color w:val="0000FF"/>
            <w:highlight w:val="yellow"/>
          </w:rPr>
          <w:t xml:space="preserve"> with this transaction</w:t>
        </w:r>
      </w:ins>
      <w:ins w:id="1108" w:author="wfuser" w:date="1999-08-10T12:25:00Z">
        <w:r>
          <w:rPr>
            <w:b/>
            <w:i/>
            <w:color w:val="0000FF"/>
            <w:highlight w:val="yellow"/>
          </w:rPr>
          <w:t>.”</w:t>
        </w:r>
      </w:ins>
    </w:p>
    <w:p>
      <w:pPr>
        <w:pStyle w:val="Normal"/>
        <w:ind w:start="0" w:end="0"/>
        <w:rPr>
          <w:b/>
          <w:i/>
          <w:i/>
          <w:color w:val="0000FF"/>
          <w:lang w:val="en-CA"/>
          <w:ins w:id="1111" w:author="wfuser" w:date="1999-08-10T12:25:00Z"/>
        </w:rPr>
      </w:pPr>
      <w:ins w:id="1110" w:author="wfuser" w:date="1999-08-10T12:25:00Z">
        <w:r>
          <w:rPr>
            <w:b/>
            <w:i/>
            <w:color w:val="0000FF"/>
            <w:lang w:val="en-CA"/>
          </w:rPr>
          <mc:AlternateContent>
            <mc:Choice Requires="wps">
              <w:drawing>
                <wp:anchor behindDoc="0" distT="0" distB="0" distL="114935" distR="114935" simplePos="0" locked="0" layoutInCell="1" allowOverlap="1" relativeHeight="50">
                  <wp:simplePos x="0" y="0"/>
                  <wp:positionH relativeFrom="column">
                    <wp:posOffset>-45720</wp:posOffset>
                  </wp:positionH>
                  <wp:positionV relativeFrom="paragraph">
                    <wp:posOffset>208915</wp:posOffset>
                  </wp:positionV>
                  <wp:extent cx="731520" cy="182880"/>
                  <wp:effectExtent l="5080" t="5080" r="5080" b="5080"/>
                  <wp:wrapNone/>
                  <wp:docPr id="56" name=""/>
                  <a:graphic xmlns:a="http://schemas.openxmlformats.org/drawingml/2006/main">
                    <a:graphicData uri="http://schemas.microsoft.com/office/word/2010/wordprocessingShape">
                      <wps:wsp>
                        <wps:cNvSpPr/>
                        <wps:spPr>
                          <a:xfrm>
                            <a:off x="0" y="0"/>
                            <a:ext cx="731520" cy="1828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16.45pt;width:57.55pt;height:14.35pt;mso-wrap-style:none;v-text-anchor:middle">
                  <v:fill o:detectmouseclick="t" on="false"/>
                  <v:stroke color="black" weight="9360" joinstyle="miter" endcap="flat"/>
                  <w10:wrap type="none"/>
                </v:rect>
              </w:pict>
            </mc:Fallback>
          </mc:AlternateContent>
        </w:r>
      </w:ins>
    </w:p>
    <w:p>
      <w:pPr>
        <w:pStyle w:val="Normal"/>
        <w:ind w:start="0" w:end="0"/>
        <w:rPr>
          <w:ins w:id="1113" w:author="wfuser" w:date="1999-08-10T12:25:00Z"/>
        </w:rPr>
      </w:pPr>
      <w:ins w:id="1112" w:author="wfuser" w:date="1999-08-10T12:25:00Z">
        <w:r>
          <w:rPr/>
          <w:t>Read GTC</w:t>
        </w:r>
      </w:ins>
    </w:p>
    <w:p>
      <w:pPr>
        <w:pStyle w:val="Normal"/>
        <w:ind w:start="0" w:end="0"/>
        <w:rPr>
          <w:ins w:id="1116" w:author="wfuser" w:date="1999-08-10T12:26:00Z"/>
        </w:rPr>
      </w:pPr>
      <w:ins w:id="1114" w:author="wfuser" w:date="1999-08-10T12:29:00Z">
        <w:r>
          <w:rPr>
            <w:sz w:val="16"/>
          </w:rPr>
          <w:t xml:space="preserve">Note: </w:t>
        </w:r>
      </w:ins>
      <w:ins w:id="1115" w:author="wfuser" w:date="1999-08-10T12:26:00Z">
        <w:r>
          <w:rPr>
            <w:sz w:val="16"/>
          </w:rPr>
          <w:t xml:space="preserve">You must read and accept the GTC </w:t>
        </w:r>
      </w:ins>
    </w:p>
    <w:p>
      <w:pPr>
        <w:pStyle w:val="Normal"/>
        <w:ind w:start="0" w:end="0"/>
        <w:rPr>
          <w:sz w:val="16"/>
          <w:ins w:id="1118" w:author="wfuser" w:date="1999-08-10T12:26:00Z"/>
        </w:rPr>
      </w:pPr>
      <w:ins w:id="1117" w:author="wfuser" w:date="1999-08-10T12:26:00Z">
        <w:r>
          <w:rPr>
            <w:sz w:val="16"/>
          </w:rPr>
          <w:t>before you can proceed with this transaction.</w:t>
        </w:r>
      </w:ins>
    </w:p>
    <w:p>
      <w:pPr>
        <w:pStyle w:val="Normal"/>
        <w:ind w:start="0" w:end="0"/>
        <w:rPr>
          <w:sz w:val="16"/>
          <w:ins w:id="1120" w:author="wfuser" w:date="1999-08-10T12:26:00Z"/>
        </w:rPr>
      </w:pPr>
      <w:ins w:id="1119" w:author="wfuser" w:date="1999-08-10T12:26:00Z">
        <w:r>
          <w:rPr>
            <w:sz w:val="16"/>
          </w:rPr>
        </w:r>
      </w:ins>
    </w:p>
    <w:p>
      <w:pPr>
        <w:pStyle w:val="Normal"/>
        <w:ind w:start="0" w:end="0"/>
        <w:rPr>
          <w:sz w:val="16"/>
          <w:ins w:id="1122" w:author="wfuser" w:date="1999-08-10T12:26:00Z"/>
        </w:rPr>
      </w:pPr>
      <w:ins w:id="1121" w:author="wfuser" w:date="1999-08-10T12:26:00Z">
        <w:r>
          <w:rPr>
            <w:sz w:val="16"/>
          </w:rPr>
        </w:r>
      </w:ins>
    </w:p>
    <w:p>
      <w:pPr>
        <w:pStyle w:val="BodyText2"/>
        <w:rPr>
          <w:rFonts w:ascii="Tahoma" w:hAnsi="Tahoma" w:cs="Tahoma"/>
          <w:sz w:val="16"/>
          <w:del w:id="1124" w:author="wfuser" w:date="1999-08-10T12:35:00Z"/>
        </w:rPr>
      </w:pPr>
      <w:del w:id="1123" w:author="wfuser" w:date="1999-08-10T12:35:00Z">
        <w:r>
          <w:rPr>
            <w:rFonts w:cs="Tahoma" w:ascii="Tahoma" w:hAnsi="Tahoma"/>
            <w:sz w:val="16"/>
          </w:rPr>
        </w:r>
      </w:del>
      <w:r>
        <w:br w:type="page"/>
      </w:r>
    </w:p>
    <w:p>
      <w:pPr>
        <w:pStyle w:val="BodyText2"/>
        <w:ind w:start="0" w:end="0"/>
        <w:rPr>
          <w:rFonts w:ascii="Tahoma" w:hAnsi="Tahoma" w:cs="Tahoma"/>
          <w:b/>
          <w:sz w:val="16"/>
        </w:rPr>
      </w:pPr>
      <w:r>
        <w:rPr>
          <w:rFonts w:cs="Tahoma"/>
          <w:b/>
          <w:sz w:val="16"/>
        </w:rPr>
      </w:r>
    </w:p>
    <w:p>
      <w:pPr>
        <w:pStyle w:val="Heading1"/>
        <w:ind w:hanging="0" w:start="0"/>
        <w:rPr>
          <w:color w:val="auto"/>
        </w:rPr>
      </w:pPr>
      <w:bookmarkStart w:id="58" w:name="__RefHeading___Toc458936288"/>
      <w:bookmarkEnd w:id="58"/>
      <w:r>
        <w:rPr/>
        <w:t>Transaction Not Completed (Formerly Transaction Error) – I1</w:t>
      </w:r>
    </w:p>
    <w:p>
      <w:pPr>
        <w:pStyle w:val="Normal"/>
        <w:rPr>
          <w:i/>
          <w:i/>
          <w:color w:val="0000FF"/>
          <w:lang w:val="en-CA"/>
        </w:rPr>
      </w:pPr>
      <w:r>
        <w:rPr>
          <w:i/>
          <w:color w:val="0000FF"/>
          <w:lang w:val="en-CA"/>
        </w:rPr>
        <mc:AlternateContent>
          <mc:Choice Requires="wps">
            <w:drawing>
              <wp:anchor behindDoc="0" distT="0" distB="0" distL="114935" distR="114935" simplePos="0" locked="0" layoutInCell="1" allowOverlap="1" relativeHeight="12">
                <wp:simplePos x="0" y="0"/>
                <wp:positionH relativeFrom="column">
                  <wp:posOffset>-45720</wp:posOffset>
                </wp:positionH>
                <wp:positionV relativeFrom="paragraph">
                  <wp:posOffset>132715</wp:posOffset>
                </wp:positionV>
                <wp:extent cx="5577840" cy="3139440"/>
                <wp:effectExtent l="5080" t="5080" r="5080" b="5080"/>
                <wp:wrapNone/>
                <wp:docPr id="57" name=""/>
                <a:graphic xmlns:a="http://schemas.openxmlformats.org/drawingml/2006/main">
                  <a:graphicData uri="http://schemas.microsoft.com/office/word/2010/wordprocessingShape">
                    <wps:wsp>
                      <wps:cNvSpPr/>
                      <wps:spPr>
                        <a:xfrm>
                          <a:off x="0" y="0"/>
                          <a:ext cx="5577840" cy="31395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10.45pt;width:439.15pt;height:247.15pt;mso-wrap-style:none;v-text-anchor:middle">
                <v:fill o:detectmouseclick="t" on="false"/>
                <v:stroke color="black" weight="9360" joinstyle="miter" endcap="flat"/>
                <w10:wrap type="none"/>
              </v:rect>
            </w:pict>
          </mc:Fallback>
        </mc:AlternateContent>
      </w:r>
    </w:p>
    <w:p>
      <w:pPr>
        <w:pStyle w:val="Normal"/>
        <w:ind w:start="0" w:end="0"/>
        <w:jc w:val="start"/>
        <w:rPr>
          <w:rFonts w:ascii="Arial" w:hAnsi="Arial" w:cs="Arial"/>
          <w:b/>
          <w:sz w:val="24"/>
        </w:rPr>
      </w:pPr>
      <w:r>
        <w:rPr>
          <w:rFonts w:cs="Arial" w:ascii="Arial" w:hAnsi="Arial"/>
          <w:b/>
          <w:sz w:val="24"/>
        </w:rPr>
        <w:t>Transaction Not Completed</w:t>
      </w:r>
    </w:p>
    <w:p>
      <w:pPr>
        <w:pStyle w:val="Normal"/>
        <w:rPr>
          <w:rFonts w:ascii="Arial" w:hAnsi="Arial" w:cs="Arial"/>
          <w:b/>
          <w:i/>
          <w:i/>
          <w:color w:val="0000FF"/>
          <w:sz w:val="24"/>
        </w:rPr>
      </w:pPr>
      <w:r>
        <w:rPr>
          <w:rFonts w:cs="Arial" w:ascii="Arial" w:hAnsi="Arial"/>
          <w:b/>
          <w:i/>
          <w:color w:val="0000FF"/>
          <w:sz w:val="24"/>
        </w:rPr>
      </w:r>
    </w:p>
    <w:p>
      <w:pPr>
        <w:pStyle w:val="HeadingBase"/>
        <w:keepNext w:val="false"/>
        <w:keepLines w:val="false"/>
        <w:tabs>
          <w:tab w:val="clear" w:pos="360"/>
          <w:tab w:val="left" w:pos="0" w:leader="none"/>
        </w:tabs>
        <w:spacing w:lineRule="auto" w:line="240" w:before="0" w:after="120"/>
        <w:rPr>
          <w:rFonts w:ascii="Arial" w:hAnsi="Arial" w:cs="Arial"/>
          <w:spacing w:val="0"/>
          <w:kern w:val="2"/>
        </w:rPr>
      </w:pPr>
      <w:r>
        <w:rPr>
          <w:rFonts w:cs="Arial" w:ascii="Arial" w:hAnsi="Arial"/>
          <w:spacing w:val="0"/>
          <w:kern w:val="2"/>
        </w:rPr>
        <w:t>The price or volume you selected may have been taken by another customer.  If this is not the case, and the price and volume still show as available, please contact us:</w:t>
      </w:r>
    </w:p>
    <w:p>
      <w:pPr>
        <w:pStyle w:val="BodyText"/>
        <w:ind w:firstLine="43" w:end="0"/>
        <w:rPr>
          <w:rFonts w:ascii="Arial" w:hAnsi="Arial" w:cs="Arial"/>
          <w:b/>
          <w:spacing w:val="0"/>
          <w:kern w:val="2"/>
          <w:sz w:val="24"/>
        </w:rPr>
      </w:pPr>
      <w:r>
        <w:rPr>
          <w:rFonts w:cs="Arial" w:ascii="Arial" w:hAnsi="Arial"/>
          <w:b/>
          <w:spacing w:val="0"/>
          <w:kern w:val="2"/>
          <w:sz w:val="24"/>
        </w:rPr>
      </w:r>
    </w:p>
    <w:p>
      <w:pPr>
        <w:pStyle w:val="BodyText"/>
        <w:ind w:firstLine="43" w:end="0"/>
        <w:rPr>
          <w:rFonts w:ascii="Arial" w:hAnsi="Arial" w:cs="Arial"/>
          <w:b/>
          <w:sz w:val="24"/>
        </w:rPr>
      </w:pPr>
      <w:r>
        <w:rPr>
          <w:rFonts w:cs="Arial" w:ascii="Arial" w:hAnsi="Arial"/>
          <w:u w:val="single"/>
        </w:rPr>
        <w:t>The Americas</w:t>
      </w:r>
      <w:r>
        <w:rPr>
          <w:rFonts w:cs="Arial" w:ascii="Arial" w:hAnsi="Arial"/>
        </w:rPr>
        <w:tab/>
        <w:tab/>
        <w:tab/>
        <w:tab/>
        <w:tab/>
        <w:tab/>
        <w:tab/>
        <w:tab/>
        <w:tab/>
        <w:tab/>
      </w:r>
      <w:r>
        <w:rPr>
          <w:rFonts w:cs="Arial" w:ascii="Arial" w:hAnsi="Arial"/>
          <w:u w:val="single"/>
        </w:rPr>
        <w:t>All other regions</w:t>
      </w:r>
    </w:p>
    <w:p>
      <w:pPr>
        <w:pStyle w:val="BodyText"/>
        <w:ind w:firstLine="43" w:end="0"/>
        <w:rPr/>
      </w:pPr>
      <w:r>
        <w:rPr>
          <w:rFonts w:cs="Arial" w:ascii="Arial" w:hAnsi="Arial"/>
        </w:rPr>
        <w:t xml:space="preserve">Email: </w:t>
      </w:r>
      <w:hyperlink r:id="rId7">
        <w:del w:id="1125" w:author="Unknown" w:date="0-00-00T00:00:00Z">
          <w:r>
            <w:rPr>
              <w:rStyle w:val="Hyperlink"/>
            </w:rPr>
            <w:delText>EOL</w:delText>
          </w:r>
        </w:del>
        <w:r>
          <w:rPr>
            <w:rStyle w:val="Hyperlink"/>
          </w:rPr>
          <w:t>help@enrononline.com</w:t>
        </w:r>
      </w:hyperlink>
      <w:r>
        <w:rPr>
          <w:rFonts w:cs="Arial" w:ascii="Arial" w:hAnsi="Arial"/>
        </w:rPr>
        <w:tab/>
        <w:tab/>
        <w:tab/>
        <w:tab/>
        <w:tab/>
        <w:tab/>
        <w:t xml:space="preserve">Email: </w:t>
      </w:r>
      <w:hyperlink r:id="rId8">
        <w:del w:id="1126" w:author="Unknown" w:date="0-00-00T00:00:00Z">
          <w:r>
            <w:rPr>
              <w:rStyle w:val="Hyperlink"/>
            </w:rPr>
            <w:delText>EOL</w:delText>
          </w:r>
        </w:del>
        <w:r>
          <w:rPr>
            <w:rStyle w:val="Hyperlink"/>
          </w:rPr>
          <w:t>help@enrononline.com</w:t>
        </w:r>
      </w:hyperlink>
      <w:r>
        <w:rPr>
          <w:rFonts w:cs="Arial" w:ascii="Arial" w:hAnsi="Arial"/>
        </w:rPr>
        <w:t xml:space="preserve"> </w:t>
      </w:r>
    </w:p>
    <w:p>
      <w:pPr>
        <w:pStyle w:val="BodyText"/>
        <w:ind w:firstLine="43" w:end="0"/>
        <w:rPr>
          <w:rFonts w:ascii="Arial" w:hAnsi="Arial" w:cs="Arial"/>
        </w:rPr>
      </w:pPr>
      <w:r>
        <w:rPr>
          <w:rFonts w:cs="Arial" w:ascii="Arial" w:hAnsi="Arial"/>
        </w:rPr>
        <w:t xml:space="preserve">Phone: +01 (713) </w:t>
      </w:r>
      <w:r>
        <w:rPr>
          <w:rFonts w:cs="Arial" w:ascii="Arial" w:hAnsi="Arial"/>
          <w:highlight w:val="yellow"/>
        </w:rPr>
        <w:t xml:space="preserve"> XXX XXXX</w:t>
      </w:r>
      <w:r>
        <w:rPr>
          <w:rFonts w:cs="Arial" w:ascii="Arial" w:hAnsi="Arial"/>
        </w:rPr>
        <w:tab/>
        <w:tab/>
        <w:tab/>
        <w:tab/>
        <w:tab/>
        <w:tab/>
        <w:t xml:space="preserve">Phone: +44 (0)171 316 </w:t>
      </w:r>
      <w:r>
        <w:rPr>
          <w:rFonts w:cs="Arial" w:ascii="Arial" w:hAnsi="Arial"/>
          <w:highlight w:val="yellow"/>
        </w:rPr>
        <w:t>XXX XXXX</w:t>
      </w:r>
    </w:p>
    <w:p>
      <w:pPr>
        <w:pStyle w:val="BodyText"/>
        <w:ind w:firstLine="43" w:end="0"/>
        <w:rPr>
          <w:rFonts w:ascii="Arial" w:hAnsi="Arial" w:cs="Arial"/>
        </w:rPr>
      </w:pPr>
      <w:r>
        <w:rPr>
          <w:rFonts w:cs="Arial" w:ascii="Arial" w:hAnsi="Arial"/>
        </w:rPr>
        <w:t xml:space="preserve">Fax:  +01 (713) </w:t>
      </w:r>
      <w:r>
        <w:rPr>
          <w:rFonts w:cs="Arial" w:ascii="Arial" w:hAnsi="Arial"/>
          <w:highlight w:val="yellow"/>
        </w:rPr>
        <w:t>XXX XXXX</w:t>
      </w:r>
      <w:r>
        <w:rPr>
          <w:rFonts w:cs="Arial" w:ascii="Arial" w:hAnsi="Arial"/>
          <w:b/>
          <w:sz w:val="24"/>
        </w:rPr>
        <w:tab/>
      </w:r>
      <w:r>
        <w:rPr>
          <w:rFonts w:cs="Arial" w:ascii="Arial" w:hAnsi="Arial"/>
          <w:sz w:val="24"/>
        </w:rPr>
        <w:tab/>
      </w:r>
      <w:r>
        <w:rPr>
          <w:rFonts w:cs="Arial" w:ascii="Arial" w:hAnsi="Arial"/>
        </w:rPr>
        <w:tab/>
        <w:tab/>
      </w:r>
      <w:r>
        <w:rPr>
          <w:rFonts w:cs="Arial" w:ascii="Arial" w:hAnsi="Arial"/>
          <w:sz w:val="24"/>
        </w:rPr>
        <w:tab/>
        <w:tab/>
        <w:tab/>
      </w:r>
      <w:r>
        <w:rPr>
          <w:rFonts w:cs="Arial" w:ascii="Arial" w:hAnsi="Arial"/>
        </w:rPr>
        <w:t xml:space="preserve">Fax:  +44 (0)171 316 </w:t>
      </w:r>
      <w:r>
        <w:rPr>
          <w:rFonts w:cs="Arial" w:ascii="Arial" w:hAnsi="Arial"/>
          <w:highlight w:val="yellow"/>
        </w:rPr>
        <w:t>XXX XXXX</w:t>
      </w:r>
    </w:p>
    <w:p>
      <w:pPr>
        <w:pStyle w:val="Normal"/>
        <w:tabs>
          <w:tab w:val="clear" w:pos="360"/>
          <w:tab w:val="left" w:pos="0" w:leader="none"/>
        </w:tabs>
        <w:ind w:start="0" w:end="0"/>
        <w:rPr>
          <w:rFonts w:ascii="Arial" w:hAnsi="Arial" w:cs="Arial"/>
          <w:b/>
          <w:u w:val="single"/>
        </w:rPr>
      </w:pPr>
      <w:r>
        <w:rPr>
          <w:rFonts w:cs="Arial" w:ascii="Arial" w:hAnsi="Arial"/>
          <w:b/>
          <w:u w:val="single"/>
        </w:rPr>
      </w:r>
    </w:p>
    <w:p>
      <w:pPr>
        <w:pStyle w:val="Normal"/>
        <w:tabs>
          <w:tab w:val="clear" w:pos="360"/>
          <w:tab w:val="left" w:pos="0" w:leader="none"/>
        </w:tabs>
        <w:ind w:start="0" w:end="0"/>
        <w:rPr>
          <w:b/>
          <w:u w:val="single"/>
          <w:lang w:val="en-CA"/>
        </w:rPr>
      </w:pPr>
      <w:r>
        <w:rPr>
          <w:b/>
          <w:u w:val="single"/>
          <w:lang w:val="en-CA"/>
        </w:rPr>
        <mc:AlternateContent>
          <mc:Choice Requires="wps">
            <w:drawing>
              <wp:anchor behindDoc="0" distT="0" distB="0" distL="114935" distR="114935" simplePos="0" locked="0" layoutInCell="1" allowOverlap="1" relativeHeight="11">
                <wp:simplePos x="0" y="0"/>
                <wp:positionH relativeFrom="column">
                  <wp:posOffset>137160</wp:posOffset>
                </wp:positionH>
                <wp:positionV relativeFrom="paragraph">
                  <wp:posOffset>99695</wp:posOffset>
                </wp:positionV>
                <wp:extent cx="457200" cy="274320"/>
                <wp:effectExtent l="5080" t="5080" r="5080" b="5080"/>
                <wp:wrapNone/>
                <wp:docPr id="58" name=""/>
                <a:graphic xmlns:a="http://schemas.openxmlformats.org/drawingml/2006/main">
                  <a:graphicData uri="http://schemas.microsoft.com/office/word/2010/wordprocessingShape">
                    <wps:wsp>
                      <wps:cNvSpPr/>
                      <wps:spPr>
                        <a:xfrm>
                          <a:off x="0" y="0"/>
                          <a:ext cx="457200" cy="2743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0.8pt;margin-top:7.85pt;width:35.95pt;height:21.55pt;mso-wrap-style:none;v-text-anchor:middle">
                <v:fill o:detectmouseclick="t" on="false"/>
                <v:stroke color="black" weight="9360" joinstyle="miter" endcap="flat"/>
                <w10:wrap type="none"/>
              </v:rect>
            </w:pict>
          </mc:Fallback>
        </mc:AlternateContent>
      </w:r>
    </w:p>
    <w:p>
      <w:pPr>
        <w:pStyle w:val="Normal"/>
        <w:tabs>
          <w:tab w:val="clear" w:pos="360"/>
          <w:tab w:val="left" w:pos="0" w:leader="none"/>
        </w:tabs>
        <w:ind w:start="0" w:end="0"/>
        <w:rPr>
          <w:rFonts w:ascii="Arial" w:hAnsi="Arial" w:cs="Arial"/>
          <w:b/>
        </w:rPr>
      </w:pPr>
      <w:r>
        <w:rPr>
          <w:rFonts w:eastAsia="Arial" w:cs="Arial" w:ascii="Arial" w:hAnsi="Arial"/>
          <w:b/>
        </w:rPr>
        <w:t xml:space="preserve">     </w:t>
      </w:r>
      <w:r>
        <w:rPr>
          <w:rFonts w:cs="Arial" w:ascii="Arial" w:hAnsi="Arial"/>
          <w:b/>
        </w:rPr>
        <w:t>Close</w:t>
      </w:r>
    </w:p>
    <w:p>
      <w:pPr>
        <w:pStyle w:val="Normal"/>
        <w:tabs>
          <w:tab w:val="clear" w:pos="360"/>
          <w:tab w:val="left" w:pos="0" w:leader="none"/>
        </w:tabs>
        <w:ind w:start="0" w:end="0"/>
        <w:rPr>
          <w:rFonts w:ascii="Arial" w:hAnsi="Arial" w:cs="Arial"/>
          <w:b/>
        </w:rPr>
      </w:pPr>
      <w:r>
        <w:rPr>
          <w:rFonts w:cs="Arial" w:ascii="Arial" w:hAnsi="Arial"/>
          <w:b/>
        </w:rPr>
      </w:r>
      <w:r>
        <w:br w:type="page"/>
      </w:r>
    </w:p>
    <w:p>
      <w:pPr>
        <w:pStyle w:val="Normal"/>
        <w:rPr>
          <w:rStyle w:val="Hyperlink"/>
          <w:i/>
          <w:i/>
          <w:u w:val="none"/>
        </w:rPr>
      </w:pPr>
      <w:r>
        <w:rPr>
          <w:b/>
          <w:i/>
          <w:color w:val="0000FF"/>
        </w:rPr>
      </w:r>
    </w:p>
    <w:p>
      <w:pPr>
        <w:pStyle w:val="Heading1"/>
        <w:ind w:hanging="0" w:start="0"/>
        <w:rPr/>
      </w:pPr>
      <w:bookmarkStart w:id="59" w:name="__RefHeading___Toc458936289"/>
      <w:bookmarkEnd w:id="59"/>
      <w:r>
        <w:rPr/>
        <w:t>Log Out Confirmation - J</w:t>
      </w:r>
    </w:p>
    <w:p>
      <w:pPr>
        <w:pStyle w:val="Normal"/>
        <w:ind w:start="0" w:end="0"/>
        <w:rPr>
          <w:rStyle w:val="Hyperlink"/>
          <w:i/>
          <w:i/>
          <w:u w:val="none"/>
        </w:rPr>
      </w:pPr>
      <w:r>
        <w:rPr/>
      </w:r>
    </w:p>
    <w:p>
      <w:pPr>
        <w:pStyle w:val="BodyText"/>
        <w:rPr>
          <w:rStyle w:val="Hyperlink"/>
          <w:i/>
          <w:i/>
          <w:u w:val="none"/>
        </w:rPr>
      </w:pPr>
      <w:r>
        <w:rPr>
          <w:rStyle w:val="Hyperlink"/>
          <w:i/>
          <w:highlight w:val="yellow"/>
          <w:u w:val="none"/>
        </w:rPr>
        <w:t>[  AGENCY.COM responsible for content]</w:t>
      </w:r>
    </w:p>
    <w:p>
      <w:pPr>
        <w:pStyle w:val="BodyText"/>
        <w:rPr>
          <w:rStyle w:val="Hyperlink"/>
          <w:i/>
          <w:i/>
          <w:u w:val="none"/>
        </w:rPr>
      </w:pPr>
      <w:r>
        <w:rPr/>
      </w:r>
    </w:p>
    <w:p>
      <w:pPr>
        <w:pStyle w:val="BodyText2"/>
        <w:rPr/>
      </w:pPr>
      <w:r>
        <w:rPr>
          <w:i w:val="false"/>
          <w:color w:val="auto"/>
        </w:rPr>
        <w:t>Your EnronOnline session has ended.  To initiate a new session, please return to the home page and login again.</w:t>
      </w:r>
    </w:p>
    <w:p>
      <w:pPr>
        <w:pStyle w:val="BodyText2"/>
        <w:rPr>
          <w:i w:val="false"/>
          <w:i w:val="false"/>
          <w:color w:val="auto"/>
        </w:rPr>
      </w:pPr>
      <w:r>
        <w:rPr>
          <w:i w:val="false"/>
          <w:color w:val="auto"/>
        </w:rPr>
      </w:r>
    </w:p>
    <w:p>
      <w:pPr>
        <w:pStyle w:val="BodyText2"/>
        <w:rPr>
          <w:i w:val="false"/>
          <w:i w:val="false"/>
          <w:color w:val="auto"/>
          <w:u w:val="single"/>
        </w:rPr>
      </w:pPr>
      <w:r>
        <w:rPr>
          <w:i w:val="false"/>
          <w:color w:val="auto"/>
          <w:u w:val="single"/>
        </w:rPr>
        <w:t>Home</w:t>
      </w:r>
    </w:p>
    <w:p>
      <w:pPr>
        <w:pStyle w:val="Normal"/>
        <w:rPr>
          <w:rFonts w:ascii="Arial" w:hAnsi="Arial" w:cs="Arial"/>
          <w:i/>
          <w:i/>
          <w:color w:val="auto"/>
          <w:u w:val="single"/>
        </w:rPr>
      </w:pPr>
      <w:r>
        <w:rPr>
          <w:rFonts w:cs="Arial" w:ascii="Arial" w:hAnsi="Arial"/>
          <w:i/>
          <w:color w:val="auto"/>
          <w:u w:val="single"/>
        </w:rPr>
      </w:r>
    </w:p>
    <w:p>
      <w:pPr>
        <w:pStyle w:val="BodyText"/>
        <w:rPr>
          <w:rStyle w:val="Hyperlink"/>
          <w:i/>
          <w:i/>
          <w:u w:val="none"/>
        </w:rPr>
      </w:pPr>
      <w:r>
        <w:rPr>
          <w:rFonts w:cs="Arial" w:ascii="Arial" w:hAnsi="Arial"/>
        </w:rPr>
      </w:r>
      <w:r>
        <w:br w:type="page"/>
      </w:r>
    </w:p>
    <w:p>
      <w:pPr>
        <w:pStyle w:val="BodyText"/>
        <w:rPr>
          <w:rStyle w:val="Hyperlink"/>
          <w:i/>
          <w:i/>
          <w:u w:val="none"/>
        </w:rPr>
      </w:pPr>
      <w:r>
        <w:rPr/>
      </w:r>
    </w:p>
    <w:p>
      <w:pPr>
        <w:pStyle w:val="Heading1"/>
        <w:ind w:hanging="0" w:start="0"/>
        <w:rPr/>
      </w:pPr>
      <w:bookmarkStart w:id="60" w:name="__RefHeading___Toc458936290"/>
      <w:bookmarkEnd w:id="60"/>
      <w:r>
        <w:rPr/>
        <w:t>Help (formerly Site Reference)- L</w:t>
      </w:r>
    </w:p>
    <w:p>
      <w:pPr>
        <w:pStyle w:val="Normal"/>
        <w:ind w:start="0" w:end="0"/>
        <w:rPr>
          <w:rStyle w:val="Hyperlink"/>
          <w:i/>
          <w:i/>
          <w:u w:val="none"/>
        </w:rPr>
      </w:pPr>
      <w:r>
        <w:rPr/>
      </w:r>
    </w:p>
    <w:p>
      <w:pPr>
        <w:pStyle w:val="BodyText"/>
        <w:rPr/>
      </w:pPr>
      <w:r>
        <w:rPr>
          <w:rStyle w:val="Hyperlink"/>
          <w:i/>
          <w:highlight w:val="yellow"/>
          <w:u w:val="none"/>
        </w:rPr>
        <w:t>[ Site Reference Guide (a.k.a. Help) content is stored in a separate Word document to be forwarded to legal separately .The Help guide contains all the comprehensive system help for the SECURE area of the site.  Contact :  Awais Omar ]</w:t>
      </w:r>
      <w:r>
        <w:rPr>
          <w:rStyle w:val="Hyperlink"/>
          <w:i/>
          <w:u w:val="none"/>
        </w:rPr>
        <w:t xml:space="preserve"> </w:t>
      </w:r>
    </w:p>
    <w:p>
      <w:pPr>
        <w:pStyle w:val="BodyTextIndent3"/>
        <w:ind w:start="0" w:end="0"/>
        <w:rPr>
          <w:rStyle w:val="Hyperlink"/>
          <w:i w:val="false"/>
          <w:i w:val="false"/>
          <w:u w:val="none"/>
        </w:rPr>
      </w:pPr>
      <w:r>
        <w:rPr/>
      </w:r>
    </w:p>
    <w:p>
      <w:pPr>
        <w:pStyle w:val="Normal"/>
        <w:spacing w:before="0" w:after="120"/>
        <w:rPr/>
      </w:pPr>
      <w:r>
        <w:rPr/>
      </w:r>
    </w:p>
    <w:sectPr>
      <w:headerReference w:type="default" r:id="rId9"/>
      <w:headerReference w:type="first" r:id="rId10"/>
      <w:footerReference w:type="default" r:id="rId11"/>
      <w:footerReference w:type="first" r:id="rId12"/>
      <w:type w:val="nextPage"/>
      <w:pgSz w:w="11906" w:h="16838"/>
      <w:pgMar w:left="1800" w:right="1411" w:gutter="0" w:header="850" w:top="1440" w:footer="85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G Times">
    <w:altName w:val="Times New Roman"/>
    <w:charset w:val="00" w:characterSet="windows-1252"/>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 w:name="Courier New">
    <w:charset w:val="00" w:characterSet="windows-1252"/>
    <w:family w:val="modern"/>
    <w:pitch w:val="default"/>
  </w:font>
  <w:font w:name="Verdana">
    <w:charset w:val="00" w:characterSet="windows-1252"/>
    <w:family w:val="swiss"/>
    <w:pitch w:val="variable"/>
  </w:font>
  <w:font w:name="Arial Black">
    <w:charset w:val="00" w:characterSet="windows-1252"/>
    <w:family w:val="swiss"/>
    <w:pitch w:val="variable"/>
  </w:font>
  <w:font w:name="Helv">
    <w:altName w:val="Arial"/>
    <w:charset w:val="00" w:characterSet="windows-1252"/>
    <w:family w:val="swiss"/>
    <w:pitch w:val="variable"/>
  </w:font>
  <w:font w:name="Geneva">
    <w:altName w:val="Arial"/>
    <w:charset w:val="00" w:characterSet="windows-1252"/>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spacing w:before="0" w:after="600"/>
      <w:ind w:end="-90"/>
      <w:rPr/>
    </w:pPr>
    <w:r>
      <w:rPr/>
      <w:t>pjgoddard</w:t>
      <w:tab/>
      <w:t xml:space="preserve">Last updated: </w:t>
    </w:r>
    <w:r>
      <w:rPr/>
      <w:fldChar w:fldCharType="begin"/>
    </w:r>
    <w:r>
      <w:rPr/>
      <w:instrText xml:space="preserve"> DATE \@"dd\ MMM\ yyyy" </w:instrText>
    </w:r>
    <w:r>
      <w:rPr/>
      <w:fldChar w:fldCharType="separate"/>
    </w:r>
    <w:r>
      <w:rPr/>
      <w:t>28 Sep 2025</w:t>
    </w:r>
    <w:r>
      <w:rPr/>
      <w:fldChar w:fldCharType="end"/>
    </w:r>
    <w:r>
      <w:rPr/>
      <w:t xml:space="preserve"> </w:t>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47</w:t>
    </w:r>
    <w:r>
      <w:rPr/>
      <w:fldChar w:fldCharType="end"/>
    </w:r>
  </w:p>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enron proprietary &amp; confidential</w:t>
    </w:r>
  </w:p>
  <w:p>
    <w:pPr>
      <w:pStyle w:val="Header"/>
      <w:spacing w:before="0" w:after="120"/>
      <w:jc w:val="center"/>
      <w:rPr/>
    </w:pPr>
    <w:r>
      <w:rPr>
        <w:b/>
        <w:sz w:val="20"/>
        <w:u w:val="single"/>
      </w:rPr>
      <w:t xml:space="preserve">D r a f t – VERSION </w:t>
    </w:r>
    <w:ins w:id="1127" w:author="wfuser" w:date="1999-08-09T20:03:00Z">
      <w:r>
        <w:rPr>
          <w:b/>
          <w:sz w:val="20"/>
          <w:u w:val="single"/>
        </w:rPr>
        <w:t>6</w:t>
      </w:r>
    </w:ins>
    <w:del w:id="1128" w:author="wfuser" w:date="1999-08-09T20:03:00Z">
      <w:r>
        <w:rPr>
          <w:b/>
          <w:sz w:val="20"/>
          <w:u w:val="single"/>
        </w:rPr>
        <w:delText>3</w:delText>
      </w:r>
    </w:del>
    <w:r>
      <w:rPr>
        <w:b/>
        <w:sz w:val="20"/>
        <w:u w:val="single"/>
      </w:rPr>
      <w:t xml:space="preserve">.0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bullet"/>
      <w:lvlText w:val="-"/>
      <w:lvlJc w:val="start"/>
      <w:pPr>
        <w:tabs>
          <w:tab w:val="num" w:pos="360"/>
        </w:tabs>
        <w:ind w:start="360" w:hanging="360"/>
      </w:pPr>
      <w:rPr>
        <w:rFonts w:ascii="Times New Roman" w:hAnsi="Times New Roman" w:cs="Times New Roman" w:hint="default"/>
      </w:rPr>
    </w:lvl>
  </w:abstractNum>
  <w:abstractNum w:abstractNumId="3">
    <w:lvl w:ilvl="0">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decimal"/>
      <w:lvlText w:val="%1."/>
      <w:lvlJc w:val="start"/>
      <w:pPr>
        <w:tabs>
          <w:tab w:val="num" w:pos="624"/>
        </w:tabs>
        <w:ind w:start="624" w:hanging="624"/>
      </w:pPr>
      <w:rPr>
        <w:sz w:val="20"/>
        <w:i w:val="false"/>
        <w:b w:val="false"/>
        <w:rFonts w:ascii="CG Times;Times New Roman" w:hAnsi="CG Times;Times New Roman" w:cs="CG Times;Times New Roman"/>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decimal"/>
      <w:lvlText w:val="%1."/>
      <w:lvlJc w:val="start"/>
      <w:pPr>
        <w:tabs>
          <w:tab w:val="num" w:pos="2520"/>
        </w:tabs>
        <w:ind w:start="2520" w:hanging="360"/>
      </w:pPr>
      <w:rPr/>
    </w:lvl>
  </w:abstractNum>
  <w:abstractNum w:abstractNumId="6">
    <w:lvl w:ilvl="0">
      <w:start w:val="1"/>
      <w:numFmt w:val="decimal"/>
      <w:lvlText w:val="?%1"/>
      <w:lvlJc w:val="start"/>
      <w:pPr>
        <w:tabs>
          <w:tab w:val="num" w:pos="120"/>
        </w:tabs>
        <w:ind w:start="120" w:hanging="1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36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ind w:hanging="0" w:start="2160" w:end="0"/>
      <w:jc w:val="both"/>
    </w:pPr>
    <w:rPr>
      <w:rFonts w:ascii="Tahoma" w:hAnsi="Tahoma" w:eastAsia="Times New Roman" w:cs="Tahoma"/>
      <w:color w:val="auto"/>
      <w:kern w:val="2"/>
      <w:sz w:val="20"/>
      <w:szCs w:val="20"/>
      <w:lang w:val="en-US" w:eastAsia="zh-CN" w:bidi="hi-IN"/>
    </w:rPr>
  </w:style>
  <w:style w:type="paragraph" w:styleId="Heading1">
    <w:name w:val="heading 1"/>
    <w:basedOn w:val="HeadingBase"/>
    <w:next w:val="Normal"/>
    <w:qFormat/>
    <w:pPr>
      <w:numPr>
        <w:ilvl w:val="0"/>
        <w:numId w:val="1"/>
      </w:numPr>
      <w:pBdr>
        <w:top w:val="single" w:sz="30" w:space="1" w:color="FFFFFF"/>
        <w:left w:val="single" w:sz="6" w:space="1" w:color="FFFFFF"/>
        <w:bottom w:val="single" w:sz="6" w:space="1" w:color="FFFFFF"/>
      </w:pBdr>
      <w:shd w:fill="000000" w:val="clear"/>
      <w:spacing w:lineRule="atLeast" w:line="240" w:before="0" w:after="180"/>
      <w:outlineLvl w:val="0"/>
    </w:pPr>
    <w:rPr>
      <w:rFonts w:ascii="Arial" w:hAnsi="Arial" w:cs="Arial"/>
      <w:b/>
      <w:color w:val="FFFFFF"/>
      <w:spacing w:val="0"/>
      <w:kern w:val="2"/>
      <w:sz w:val="28"/>
      <w:vertAlign w:val="superscript"/>
    </w:rPr>
  </w:style>
  <w:style w:type="paragraph" w:styleId="Heading2">
    <w:name w:val="heading 2"/>
    <w:basedOn w:val="HeadingBase"/>
    <w:next w:val="Normal"/>
    <w:qFormat/>
    <w:pPr>
      <w:numPr>
        <w:ilvl w:val="1"/>
        <w:numId w:val="1"/>
      </w:numPr>
      <w:shd w:fill="000000" w:val="clear"/>
      <w:spacing w:lineRule="atLeast" w:line="240" w:before="120" w:after="0"/>
      <w:outlineLvl w:val="1"/>
    </w:pPr>
    <w:rPr>
      <w:rFonts w:ascii="Arial" w:hAnsi="Arial" w:cs="Arial"/>
      <w:b/>
      <w:spacing w:val="0"/>
    </w:rPr>
  </w:style>
  <w:style w:type="paragraph" w:styleId="Heading3">
    <w:name w:val="heading 3"/>
    <w:basedOn w:val="HeadingBase"/>
    <w:next w:val="Normal"/>
    <w:qFormat/>
    <w:pPr>
      <w:numPr>
        <w:ilvl w:val="2"/>
        <w:numId w:val="1"/>
      </w:numPr>
      <w:spacing w:lineRule="atLeast" w:line="240" w:before="0" w:after="0"/>
      <w:ind w:hanging="0" w:start="2127" w:end="0"/>
      <w:outlineLvl w:val="2"/>
    </w:pPr>
    <w:rPr>
      <w:b/>
      <w:spacing w:val="0"/>
    </w:rPr>
  </w:style>
  <w:style w:type="paragraph" w:styleId="Heading4">
    <w:name w:val="heading 4"/>
    <w:basedOn w:val="HeadingBase"/>
    <w:next w:val="BodyText"/>
    <w:qFormat/>
    <w:pPr>
      <w:numPr>
        <w:ilvl w:val="3"/>
        <w:numId w:val="1"/>
      </w:numPr>
      <w:spacing w:lineRule="atLeast" w:line="240" w:before="0" w:after="240"/>
      <w:ind w:hanging="0" w:start="2127" w:end="0"/>
      <w:outlineLvl w:val="3"/>
    </w:pPr>
    <w:rPr>
      <w:b/>
      <w:lang w:val="en-GB" w:eastAsia="en-US"/>
    </w:rPr>
  </w:style>
  <w:style w:type="paragraph" w:styleId="Heading5">
    <w:name w:val="heading 5"/>
    <w:basedOn w:val="HeadingBase"/>
    <w:next w:val="BodyText"/>
    <w:qFormat/>
    <w:pPr>
      <w:numPr>
        <w:ilvl w:val="4"/>
        <w:numId w:val="1"/>
      </w:numPr>
      <w:spacing w:lineRule="atLeast" w:line="240" w:before="0" w:after="120"/>
      <w:ind w:hanging="0" w:start="1440" w:end="0"/>
      <w:outlineLvl w:val="4"/>
    </w:pPr>
    <w:rPr/>
  </w:style>
  <w:style w:type="paragraph" w:styleId="Heading6">
    <w:name w:val="heading 6"/>
    <w:basedOn w:val="HeadingBase"/>
    <w:next w:val="BodyText"/>
    <w:qFormat/>
    <w:pPr>
      <w:numPr>
        <w:ilvl w:val="5"/>
        <w:numId w:val="1"/>
      </w:numPr>
      <w:ind w:hanging="0" w:start="1440" w:end="0"/>
      <w:outlineLvl w:val="5"/>
    </w:pPr>
    <w:rPr>
      <w:i/>
    </w:rPr>
  </w:style>
  <w:style w:type="paragraph" w:styleId="Heading7">
    <w:name w:val="heading 7"/>
    <w:basedOn w:val="HeadingBase"/>
    <w:next w:val="BodyText"/>
    <w:qFormat/>
    <w:pPr>
      <w:numPr>
        <w:ilvl w:val="6"/>
        <w:numId w:val="1"/>
      </w:numPr>
      <w:outlineLvl w:val="6"/>
    </w:pPr>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style>
  <w:style w:type="character" w:styleId="WW8Num14z0">
    <w:name w:val="WW8Num14z0"/>
    <w:qFormat/>
    <w:rPr/>
  </w:style>
  <w:style w:type="character" w:styleId="WW8Num15z0">
    <w:name w:val="WW8Num15z0"/>
    <w:qFormat/>
    <w:rPr>
      <w:rFonts w:ascii="CG Times;Times New Roman" w:hAnsi="CG Times;Times New Roman" w:cs="CG Times;Times New Roman"/>
      <w:b w:val="false"/>
      <w:i w:val="false"/>
      <w:sz w:val="20"/>
    </w:rPr>
  </w:style>
  <w:style w:type="character" w:styleId="WW8Num15z1">
    <w:name w:val="WW8Num15z1"/>
    <w:qFormat/>
    <w:rPr>
      <w:b w:val="false"/>
      <w:i w:val="false"/>
      <w:sz w:val="20"/>
    </w:rPr>
  </w:style>
  <w:style w:type="character" w:styleId="WW8Num15z2">
    <w:name w:val="WW8Num15z2"/>
    <w:qFormat/>
    <w:rPr>
      <w:b w:val="false"/>
      <w:i w:val="false"/>
      <w:sz w:val="18"/>
    </w:rPr>
  </w:style>
  <w:style w:type="character" w:styleId="WW8Num15z8">
    <w:name w:val="WW8Num15z8"/>
    <w:qFormat/>
    <w:rPr>
      <w:b/>
      <w:i w:val="false"/>
      <w:caps/>
      <w:sz w:val="22"/>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St6z0">
    <w:name w:val="WW8NumSt6z0"/>
    <w:qFormat/>
    <w:rPr>
      <w:rFonts w:ascii="Helvetica" w:hAnsi="Helvetica" w:cs="Helvetica"/>
      <w:sz w:val="18"/>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Lead-inEmphasis">
    <w:name w:val="Lead-in Emphasis"/>
    <w:qFormat/>
    <w:rPr>
      <w:rFonts w:ascii="Tahoma" w:hAnsi="Tahoma" w:cs="Tahoma"/>
      <w:b/>
      <w:spacing w:val="-4"/>
      <w:sz w:val="18"/>
    </w:rPr>
  </w:style>
  <w:style w:type="character" w:styleId="Superscript">
    <w:name w:val="Superscript"/>
    <w:qFormat/>
    <w:rPr>
      <w:rFonts w:ascii="Tahoma" w:hAnsi="Tahoma" w:cs="Tahoma"/>
      <w:b/>
      <w:vertAlign w:val="superscript"/>
    </w:rPr>
  </w:style>
  <w:style w:type="character" w:styleId="Emphasis">
    <w:name w:val="Emphasis"/>
    <w:qFormat/>
    <w:rPr>
      <w:rFonts w:ascii="Tahoma" w:hAnsi="Tahoma" w:cs="Tahoma"/>
      <w:i/>
      <w:spacing w:val="0"/>
      <w:sz w:val="20"/>
    </w:rPr>
  </w:style>
  <w:style w:type="character" w:styleId="Hyperlink">
    <w:name w:val="Hyperlink"/>
    <w:basedOn w:val="DefaultParagraphFont"/>
    <w:rPr>
      <w:rFonts w:ascii="Arial" w:hAnsi="Arial" w:cs="Arial"/>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Characters">
    <w:name w:val="Footnote Characters"/>
    <w:qFormat/>
    <w:rPr/>
  </w:style>
  <w:style w:type="character" w:styleId="IndexLink">
    <w:name w:val="Index Link"/>
    <w:qFormat/>
    <w:rPr/>
  </w:style>
  <w:style w:type="paragraph" w:styleId="Heading">
    <w:name w:val="Heading"/>
    <w:basedOn w:val="HeadingBase"/>
    <w:next w:val="Subtitle"/>
    <w:qFormat/>
    <w:pPr>
      <w:pBdr>
        <w:top w:val="single" w:sz="6" w:space="16" w:color="000000"/>
      </w:pBdr>
      <w:spacing w:lineRule="atLeast" w:line="320" w:before="220" w:after="60"/>
    </w:pPr>
    <w:rPr>
      <w:spacing w:val="-30"/>
      <w:sz w:val="40"/>
    </w:rPr>
  </w:style>
  <w:style w:type="paragraph" w:styleId="BodyText">
    <w:name w:val="Body Text"/>
    <w:basedOn w:val="Normal"/>
    <w:pPr>
      <w:spacing w:lineRule="atLeast" w:line="240" w:before="0" w:after="240"/>
      <w:ind w:hanging="0" w:start="0" w:end="0"/>
    </w:pPr>
    <w:rPr/>
  </w:style>
  <w:style w:type="paragraph" w:styleId="List">
    <w:name w:val="List"/>
    <w:basedOn w:val="BodyText"/>
    <w:pPr/>
    <w:rPr>
      <w:rFonts w:cs="NotoSans NF"/>
    </w:rPr>
  </w:style>
  <w:style w:type="paragraph" w:styleId="Caption">
    <w:name w:val="caption"/>
    <w:basedOn w:val="Normal"/>
    <w:next w:val="BodyText"/>
    <w:qFormat/>
    <w:pPr>
      <w:keepNext w:val="true"/>
      <w:numPr>
        <w:ilvl w:val="0"/>
        <w:numId w:val="6"/>
      </w:numPr>
      <w:spacing w:lineRule="atLeast" w:line="220" w:before="60" w:after="240"/>
      <w:ind w:hanging="120" w:start="1920" w:end="0"/>
    </w:pPr>
    <w:rPr>
      <w:rFonts w:ascii="Arial Narrow" w:hAnsi="Arial Narrow" w:cs="Arial Narrow"/>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120"/>
      <w:ind w:hanging="0" w:start="0" w:end="0"/>
    </w:pPr>
    <w:rPr>
      <w:spacing w:val="-4"/>
      <w:kern w:val="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before="120" w:after="120"/>
      <w:ind w:hanging="0" w:start="2880" w:end="864"/>
    </w:pPr>
    <w:rPr>
      <w:rFonts w:ascii="Times New Roman" w:hAnsi="Times New Roman" w:cs="Times New Roman"/>
    </w:rPr>
  </w:style>
  <w:style w:type="paragraph" w:styleId="TitleCover">
    <w:name w:val="Title Cover"/>
    <w:basedOn w:val="HeadingBase"/>
    <w:next w:val="SubtitleCover"/>
    <w:qFormat/>
    <w:pPr>
      <w:pBdr>
        <w:top w:val="single" w:sz="30" w:space="31" w:color="000000"/>
      </w:pBdr>
      <w:tabs>
        <w:tab w:val="clear" w:pos="360"/>
        <w:tab w:val="left" w:pos="0" w:leader="none"/>
      </w:tabs>
      <w:spacing w:lineRule="exact" w:line="640" w:before="240" w:after="500"/>
      <w:ind w:hanging="0" w:start="-840" w:end="-840"/>
    </w:pPr>
    <w:rPr>
      <w:b/>
      <w:spacing w:val="10"/>
      <w:sz w:val="6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b w:val="false"/>
      <w:spacing w:val="-30"/>
      <w:sz w:val="48"/>
    </w:rPr>
  </w:style>
  <w:style w:type="paragraph" w:styleId="HeaderBase">
    <w:name w:val="Header Base"/>
    <w:basedOn w:val="Normal"/>
    <w:qFormat/>
    <w:pPr>
      <w:keepLines/>
      <w:tabs>
        <w:tab w:val="clear" w:pos="360"/>
        <w:tab w:val="center" w:pos="4320" w:leader="none"/>
        <w:tab w:val="right" w:pos="8640" w:leader="none"/>
      </w:tabs>
      <w:spacing w:lineRule="atLeast" w:line="190"/>
      <w:ind w:hanging="0" w:start="0" w:end="0"/>
    </w:pPr>
    <w:rPr>
      <w:caps/>
      <w:sz w:val="15"/>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HeaderBase"/>
    <w:pPr/>
    <w:rPr/>
  </w:style>
  <w:style w:type="paragraph" w:styleId="Header">
    <w:name w:val="header"/>
    <w:basedOn w:val="HeaderBase"/>
    <w:pPr/>
    <w:rPr/>
  </w:style>
  <w:style w:type="paragraph" w:styleId="MacroText">
    <w:name w:val="Macro Text"/>
    <w:basedOn w:val="Normal"/>
    <w:qFormat/>
    <w:pPr/>
    <w:rPr>
      <w:rFonts w:ascii="Courier New" w:hAnsi="Courier New" w:cs="Courier New"/>
    </w:rPr>
  </w:style>
  <w:style w:type="paragraph" w:styleId="TOCBase">
    <w:name w:val="TOC Base"/>
    <w:basedOn w:val="Normal"/>
    <w:qFormat/>
    <w:pPr>
      <w:tabs>
        <w:tab w:val="clear" w:pos="360"/>
        <w:tab w:val="right" w:pos="6480" w:leader="dot"/>
      </w:tabs>
      <w:spacing w:lineRule="atLeast" w:line="240" w:before="0" w:after="240"/>
    </w:pPr>
    <w:rPr/>
  </w:style>
  <w:style w:type="paragraph" w:styleId="TOC1">
    <w:name w:val="toc 1"/>
    <w:basedOn w:val="TOCBase"/>
    <w:pPr>
      <w:tabs>
        <w:tab w:val="clear" w:pos="6480"/>
      </w:tabs>
      <w:spacing w:lineRule="auto" w:line="240" w:before="120" w:after="120"/>
      <w:ind w:hanging="0" w:start="0" w:end="0"/>
      <w:jc w:val="start"/>
    </w:pPr>
    <w:rPr>
      <w:rFonts w:ascii="Times New Roman" w:hAnsi="Times New Roman" w:cs="Times New Roman"/>
      <w:b/>
      <w:caps/>
    </w:rPr>
  </w:style>
  <w:style w:type="paragraph" w:styleId="TOC2">
    <w:name w:val="toc 2"/>
    <w:basedOn w:val="TOCBase"/>
    <w:pPr>
      <w:tabs>
        <w:tab w:val="clear" w:pos="6480"/>
      </w:tabs>
      <w:spacing w:lineRule="auto" w:line="240" w:before="0" w:after="0"/>
      <w:ind w:hanging="0" w:start="200" w:end="0"/>
      <w:jc w:val="start"/>
    </w:pPr>
    <w:rPr>
      <w:rFonts w:ascii="Times New Roman" w:hAnsi="Times New Roman" w:cs="Times New Roman"/>
      <w:smallCaps/>
    </w:rPr>
  </w:style>
  <w:style w:type="paragraph" w:styleId="TOC3">
    <w:name w:val="toc 3"/>
    <w:basedOn w:val="TOCBase"/>
    <w:pPr>
      <w:tabs>
        <w:tab w:val="clear" w:pos="6480"/>
      </w:tabs>
      <w:spacing w:lineRule="auto" w:line="240" w:before="0" w:after="0"/>
      <w:ind w:hanging="0" w:start="400" w:end="0"/>
      <w:jc w:val="start"/>
    </w:pPr>
    <w:rPr>
      <w:rFonts w:ascii="Times New Roman" w:hAnsi="Times New Roman" w:cs="Times New Roman"/>
      <w:i/>
    </w:rPr>
  </w:style>
  <w:style w:type="paragraph" w:styleId="TOC4">
    <w:name w:val="toc 4"/>
    <w:basedOn w:val="TOCBase"/>
    <w:pPr>
      <w:tabs>
        <w:tab w:val="clear" w:pos="6480"/>
      </w:tabs>
      <w:spacing w:lineRule="auto" w:line="240" w:before="0" w:after="0"/>
      <w:ind w:hanging="0" w:start="600" w:end="0"/>
      <w:jc w:val="start"/>
    </w:pPr>
    <w:rPr>
      <w:rFonts w:ascii="Times New Roman" w:hAnsi="Times New Roman" w:cs="Times New Roman"/>
      <w:sz w:val="18"/>
    </w:rPr>
  </w:style>
  <w:style w:type="paragraph" w:styleId="TOC5">
    <w:name w:val="toc 5"/>
    <w:basedOn w:val="TOCBase"/>
    <w:pPr>
      <w:tabs>
        <w:tab w:val="clear" w:pos="6480"/>
      </w:tabs>
      <w:spacing w:lineRule="auto" w:line="240" w:before="0" w:after="0"/>
      <w:ind w:hanging="0" w:start="800" w:end="0"/>
      <w:jc w:val="start"/>
    </w:pPr>
    <w:rPr>
      <w:rFonts w:ascii="Times New Roman" w:hAnsi="Times New Roman" w:cs="Times New Roman"/>
      <w:sz w:val="18"/>
    </w:rPr>
  </w:style>
  <w:style w:type="paragraph" w:styleId="FooterFirst">
    <w:name w:val="Footer First"/>
    <w:basedOn w:val="Footer"/>
    <w:qFormat/>
    <w:pPr>
      <w:pBdr>
        <w:top w:val="single" w:sz="6" w:space="2" w:color="000000"/>
      </w:pBdr>
      <w:spacing w:before="600" w:after="120"/>
    </w:pPr>
    <w:rPr/>
  </w:style>
  <w:style w:type="paragraph" w:styleId="HeaderFirst">
    <w:name w:val="Header First"/>
    <w:basedOn w:val="Header"/>
    <w:qFormat/>
    <w:pPr>
      <w:pBdr>
        <w:top w:val="single" w:sz="6" w:space="2" w:color="000000"/>
      </w:pBdr>
      <w:jc w:val="end"/>
    </w:pPr>
    <w:rPr/>
  </w:style>
  <w:style w:type="paragraph" w:styleId="HeaderEven">
    <w:name w:val="Header Even"/>
    <w:basedOn w:val="Header"/>
    <w:qFormat/>
    <w:pPr>
      <w:numPr>
        <w:ilvl w:val="0"/>
        <w:numId w:val="7"/>
      </w:numPr>
      <w:pBdr>
        <w:bottom w:val="single" w:sz="6" w:space="1" w:color="000000"/>
      </w:pBdr>
      <w:spacing w:before="0" w:after="600"/>
    </w:pPr>
    <w:rPr/>
  </w:style>
  <w:style w:type="paragraph" w:styleId="HeaderOdd">
    <w:name w:val="Header Odd"/>
    <w:basedOn w:val="Header"/>
    <w:qFormat/>
    <w:pPr>
      <w:numPr>
        <w:ilvl w:val="0"/>
        <w:numId w:val="8"/>
      </w:numPr>
      <w:pBdr>
        <w:bottom w:val="single" w:sz="6" w:space="1" w:color="000000"/>
      </w:pBdr>
      <w:spacing w:before="0" w:after="600"/>
    </w:pPr>
    <w:rPr/>
  </w:style>
  <w:style w:type="paragraph" w:styleId="Subtitle">
    <w:name w:val="Subtitle"/>
    <w:basedOn w:val="Heading"/>
    <w:next w:val="BodyText"/>
    <w:qFormat/>
    <w:pPr>
      <w:pBdr>
        <w:top w:val="nil"/>
      </w:pBdr>
      <w:spacing w:lineRule="atLeast" w:line="340" w:before="60" w:after="120"/>
    </w:pPr>
    <w:rPr>
      <w:spacing w:val="-16"/>
      <w:sz w:val="32"/>
    </w:rPr>
  </w:style>
  <w:style w:type="paragraph" w:styleId="TOC6">
    <w:name w:val="toc 6"/>
    <w:basedOn w:val="Normal"/>
    <w:next w:val="Normal"/>
    <w:pPr>
      <w:spacing w:before="0" w:after="0"/>
      <w:ind w:hanging="0" w:start="1000" w:end="0"/>
      <w:jc w:val="start"/>
    </w:pPr>
    <w:rPr>
      <w:rFonts w:ascii="Times New Roman" w:hAnsi="Times New Roman" w:cs="Times New Roman"/>
      <w:sz w:val="18"/>
    </w:rPr>
  </w:style>
  <w:style w:type="paragraph" w:styleId="NormalIndent">
    <w:name w:val="Normal Indent"/>
    <w:basedOn w:val="Normal"/>
    <w:qFormat/>
    <w:pPr>
      <w:ind w:hanging="0" w:start="1440" w:end="0"/>
    </w:pPr>
    <w:rPr/>
  </w:style>
  <w:style w:type="paragraph" w:styleId="TOC7">
    <w:name w:val="toc 7"/>
    <w:basedOn w:val="Normal"/>
    <w:next w:val="Normal"/>
    <w:pPr>
      <w:spacing w:before="0" w:after="0"/>
      <w:ind w:hanging="0" w:start="1200" w:end="0"/>
      <w:jc w:val="start"/>
    </w:pPr>
    <w:rPr>
      <w:rFonts w:ascii="Times New Roman" w:hAnsi="Times New Roman" w:cs="Times New Roman"/>
      <w:sz w:val="18"/>
    </w:rPr>
  </w:style>
  <w:style w:type="paragraph" w:styleId="TOC8">
    <w:name w:val="toc 8"/>
    <w:basedOn w:val="Normal"/>
    <w:next w:val="Normal"/>
    <w:pPr>
      <w:spacing w:before="0" w:after="0"/>
      <w:ind w:hanging="0" w:start="1400" w:end="0"/>
      <w:jc w:val="start"/>
    </w:pPr>
    <w:rPr>
      <w:rFonts w:ascii="Times New Roman" w:hAnsi="Times New Roman" w:cs="Times New Roman"/>
      <w:sz w:val="18"/>
    </w:rPr>
  </w:style>
  <w:style w:type="paragraph" w:styleId="TOC9">
    <w:name w:val="toc 9"/>
    <w:basedOn w:val="Normal"/>
    <w:next w:val="Normal"/>
    <w:pPr>
      <w:spacing w:before="0" w:after="0"/>
      <w:ind w:hanging="0" w:start="1600" w:end="0"/>
      <w:jc w:val="start"/>
    </w:pPr>
    <w:rPr>
      <w:rFonts w:ascii="Times New Roman" w:hAnsi="Times New Roman" w:cs="Times New Roman"/>
      <w:sz w:val="18"/>
    </w:rPr>
  </w:style>
  <w:style w:type="paragraph" w:styleId="NormalBulleted">
    <w:name w:val="Normal Bulleted"/>
    <w:basedOn w:val="Normal"/>
    <w:qFormat/>
    <w:pPr>
      <w:ind w:hanging="0" w:start="0" w:end="0"/>
    </w:pPr>
    <w:rPr/>
  </w:style>
  <w:style w:type="paragraph" w:styleId="Separator">
    <w:name w:val="Separator"/>
    <w:basedOn w:val="BodyText"/>
    <w:qFormat/>
    <w:pPr>
      <w:spacing w:lineRule="exact" w:line="40" w:before="0" w:after="0"/>
    </w:pPr>
    <w:rPr>
      <w:vanish/>
      <w:sz w:val="8"/>
    </w:rPr>
  </w:style>
  <w:style w:type="paragraph" w:styleId="Bulleted">
    <w:name w:val="Bulleted"/>
    <w:basedOn w:val="Normal"/>
    <w:qFormat/>
    <w:pPr>
      <w:numPr>
        <w:ilvl w:val="0"/>
        <w:numId w:val="9"/>
      </w:numPr>
      <w:tabs>
        <w:tab w:val="left" w:pos="360" w:leader="none"/>
      </w:tabs>
      <w:ind w:hanging="360" w:start="360" w:end="0"/>
    </w:pPr>
    <w:rPr/>
  </w:style>
  <w:style w:type="paragraph" w:styleId="NormalWeb">
    <w:name w:val="Normal (Web)"/>
    <w:basedOn w:val="Normal"/>
    <w:qFormat/>
    <w:pPr>
      <w:spacing w:lineRule="atLeast" w:line="360" w:before="0" w:after="360"/>
      <w:ind w:hanging="0" w:start="0" w:end="0"/>
      <w:jc w:val="start"/>
    </w:pPr>
    <w:rPr>
      <w:rFonts w:ascii="Verdana" w:hAnsi="Verdana" w:cs="Verdana"/>
      <w:kern w:val="0"/>
      <w:sz w:val="16"/>
      <w:lang w:val="en-GB"/>
    </w:rPr>
  </w:style>
  <w:style w:type="paragraph" w:styleId="BodyTextIndent">
    <w:name w:val="Body Text Indent"/>
    <w:basedOn w:val="Normal"/>
    <w:pPr/>
    <w:rPr>
      <w:rFonts w:ascii="Arial" w:hAnsi="Arial" w:cs="Arial"/>
      <w:i/>
    </w:rPr>
  </w:style>
  <w:style w:type="paragraph" w:styleId="BodyTextIndent2">
    <w:name w:val="Body Text Indent 2"/>
    <w:basedOn w:val="Normal"/>
    <w:qFormat/>
    <w:pPr/>
    <w:rPr>
      <w:rFonts w:ascii="Arial" w:hAnsi="Arial" w:cs="Arial"/>
      <w:b/>
      <w:i/>
    </w:rPr>
  </w:style>
  <w:style w:type="paragraph" w:styleId="BodyTextIndent3">
    <w:name w:val="Body Text Indent 3"/>
    <w:basedOn w:val="Normal"/>
    <w:qFormat/>
    <w:pPr/>
    <w:rPr>
      <w:rFonts w:ascii="Arial" w:hAnsi="Arial" w:cs="Arial"/>
      <w:i/>
      <w:color w:val="0000FF"/>
    </w:rPr>
  </w:style>
  <w:style w:type="paragraph" w:styleId="H3">
    <w:name w:val="H3"/>
    <w:basedOn w:val="Normal"/>
    <w:next w:val="Normal"/>
    <w:qFormat/>
    <w:pPr>
      <w:keepNext w:val="true"/>
      <w:spacing w:before="100" w:after="100"/>
      <w:ind w:hanging="0" w:start="0" w:end="0"/>
      <w:jc w:val="start"/>
      <w:outlineLvl w:val="3"/>
    </w:pPr>
    <w:rPr>
      <w:rFonts w:ascii="Times New Roman" w:hAnsi="Times New Roman" w:cs="Times New Roman"/>
      <w:b/>
      <w:kern w:val="0"/>
      <w:sz w:val="28"/>
      <w:lang w:val="en-GB" w:eastAsia="en-US"/>
    </w:rPr>
  </w:style>
  <w:style w:type="paragraph" w:styleId="Blockquote">
    <w:name w:val="Blockquote"/>
    <w:basedOn w:val="Normal"/>
    <w:qFormat/>
    <w:pPr>
      <w:spacing w:before="100" w:after="100"/>
      <w:ind w:hanging="0" w:start="360" w:end="360"/>
      <w:jc w:val="start"/>
    </w:pPr>
    <w:rPr>
      <w:rFonts w:ascii="Times New Roman" w:hAnsi="Times New Roman" w:cs="Times New Roman"/>
      <w:kern w:val="0"/>
      <w:sz w:val="24"/>
      <w:lang w:val="en-GB" w:eastAsia="en-US"/>
    </w:rPr>
  </w:style>
  <w:style w:type="paragraph" w:styleId="BodyText2">
    <w:name w:val="Body Text 2"/>
    <w:basedOn w:val="Normal"/>
    <w:qFormat/>
    <w:pPr>
      <w:ind w:hanging="0" w:start="0" w:end="0"/>
    </w:pPr>
    <w:rPr>
      <w:rFonts w:ascii="Arial" w:hAnsi="Arial" w:cs="Arial"/>
      <w:i/>
      <w:color w:val="0000FF"/>
    </w:rPr>
  </w:style>
  <w:style w:type="paragraph" w:styleId="BodyText3">
    <w:name w:val="Body Text 3"/>
    <w:basedOn w:val="Normal"/>
    <w:qFormat/>
    <w:pPr>
      <w:ind w:hanging="0" w:start="0" w:end="0"/>
    </w:pPr>
    <w:rPr>
      <w:rFonts w:ascii="Arial" w:hAnsi="Arial" w:cs="Arial"/>
      <w:b/>
      <w:i/>
      <w:color w:val="0000FF"/>
    </w:rPr>
  </w:style>
  <w:style w:type="paragraph" w:styleId="PlainText">
    <w:name w:val="Plain Text"/>
    <w:basedOn w:val="Normal"/>
    <w:qFormat/>
    <w:pPr>
      <w:spacing w:before="0" w:after="0"/>
      <w:ind w:hanging="0" w:start="0" w:end="0"/>
      <w:jc w:val="start"/>
    </w:pPr>
    <w:rPr>
      <w:rFonts w:ascii="Courier New" w:hAnsi="Courier New" w:cs="Courier New"/>
      <w:kern w:val="0"/>
    </w:rPr>
  </w:style>
  <w:style w:type="paragraph" w:styleId="ListArabic4">
    <w:name w:val="List Arabic 4"/>
    <w:basedOn w:val="Normal"/>
    <w:next w:val="Normal"/>
    <w:qFormat/>
    <w:pPr>
      <w:numPr>
        <w:ilvl w:val="0"/>
        <w:numId w:val="4"/>
      </w:numPr>
      <w:tabs>
        <w:tab w:val="clear" w:pos="360"/>
        <w:tab w:val="left" w:pos="86" w:leader="none"/>
      </w:tabs>
      <w:spacing w:lineRule="auto" w:line="288" w:before="0" w:after="200"/>
    </w:pPr>
    <w:rPr>
      <w:rFonts w:ascii="CG Times;Times New Roman" w:hAnsi="CG Times;Times New Roman" w:cs="CG Times;Times New Roman"/>
      <w:kern w:val="0"/>
      <w:sz w:val="22"/>
      <w:lang w:val="en-GB"/>
    </w:rPr>
  </w:style>
  <w:style w:type="paragraph" w:styleId="ListLegal1">
    <w:name w:val="List Legal 1"/>
    <w:basedOn w:val="Normal"/>
    <w:next w:val="BodyText"/>
    <w:qFormat/>
    <w:pPr>
      <w:numPr>
        <w:ilvl w:val="0"/>
        <w:numId w:val="4"/>
      </w:numPr>
      <w:tabs>
        <w:tab w:val="clear" w:pos="360"/>
        <w:tab w:val="left" w:pos="22" w:leader="none"/>
      </w:tabs>
      <w:spacing w:lineRule="auto" w:line="288" w:before="0" w:after="200"/>
    </w:pPr>
    <w:rPr>
      <w:rFonts w:ascii="CG Times;Times New Roman" w:hAnsi="CG Times;Times New Roman" w:cs="CG Times;Times New Roman"/>
      <w:kern w:val="0"/>
      <w:sz w:val="22"/>
      <w:lang w:val="en-GB"/>
    </w:rPr>
  </w:style>
  <w:style w:type="paragraph" w:styleId="ListLegal2">
    <w:name w:val="List Legal 2"/>
    <w:basedOn w:val="Normal"/>
    <w:next w:val="BodyText"/>
    <w:qFormat/>
    <w:pPr>
      <w:numPr>
        <w:ilvl w:val="0"/>
        <w:numId w:val="4"/>
      </w:numPr>
      <w:tabs>
        <w:tab w:val="clear" w:pos="360"/>
        <w:tab w:val="left" w:pos="22" w:leader="none"/>
      </w:tabs>
      <w:spacing w:lineRule="auto" w:line="288" w:before="0" w:after="200"/>
    </w:pPr>
    <w:rPr>
      <w:rFonts w:ascii="CG Times;Times New Roman" w:hAnsi="CG Times;Times New Roman" w:cs="CG Times;Times New Roman"/>
      <w:kern w:val="0"/>
      <w:sz w:val="22"/>
      <w:lang w:val="en-GB"/>
    </w:rPr>
  </w:style>
  <w:style w:type="paragraph" w:styleId="ListLegal3">
    <w:name w:val="List Legal 3"/>
    <w:basedOn w:val="Normal"/>
    <w:next w:val="BodyText2"/>
    <w:qFormat/>
    <w:pPr>
      <w:numPr>
        <w:ilvl w:val="0"/>
        <w:numId w:val="4"/>
      </w:numPr>
      <w:tabs>
        <w:tab w:val="clear" w:pos="360"/>
        <w:tab w:val="left" w:pos="50" w:leader="none"/>
      </w:tabs>
      <w:spacing w:lineRule="auto" w:line="288" w:before="0" w:after="200"/>
    </w:pPr>
    <w:rPr>
      <w:rFonts w:ascii="CG Times;Times New Roman" w:hAnsi="CG Times;Times New Roman" w:cs="CG Times;Times New Roman"/>
      <w:kern w:val="0"/>
      <w:sz w:val="22"/>
      <w:lang w:val="en-GB"/>
    </w:rPr>
  </w:style>
  <w:style w:type="paragraph" w:styleId="body">
    <w:name w:val="body"/>
    <w:basedOn w:val="Heading1"/>
    <w:qFormat/>
    <w:pPr>
      <w:keepLines w:val="false"/>
      <w:numPr>
        <w:ilvl w:val="0"/>
        <w:numId w:val="0"/>
      </w:numPr>
      <w:pBdr>
        <w:top w:val="nil"/>
        <w:left w:val="nil"/>
        <w:bottom w:val="nil"/>
      </w:pBdr>
      <w:shd w:fill="auto" w:val="clear"/>
      <w:spacing w:lineRule="auto" w:line="240" w:before="0" w:after="0"/>
      <w:ind w:hanging="0" w:start="0"/>
      <w:jc w:val="start"/>
      <w:outlineLvl w:val="9"/>
    </w:pPr>
    <w:rPr>
      <w:rFonts w:ascii="Times New Roman" w:hAnsi="Times New Roman" w:cs="Times New Roman"/>
      <w:b w:val="false"/>
      <w:color w:val="auto"/>
      <w:kern w:val="0"/>
      <w:position w:val="0"/>
      <w:sz w:val="20"/>
      <w:sz w:val="20"/>
      <w:vertAlign w:val="baseline"/>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hyperlink" Target="http://www.enron.com/" TargetMode="External"/><Relationship Id="rId7" Type="http://schemas.openxmlformats.org/officeDocument/2006/relationships/hyperlink" Target="mailto:EOLhelp@enrononline.com" TargetMode="External"/><Relationship Id="rId8" Type="http://schemas.openxmlformats.org/officeDocument/2006/relationships/hyperlink" Target="mailto:EOLhelp@enrononline.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Richard's Report.dot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1999-08-10T23:13:00Z</dcterms:created>
  <dc:creator>Paul Goddard</dc:creator>
  <dc:description/>
  <dc:language>en-CA</dc:language>
  <cp:lastModifiedBy>DFORSTER</cp:lastModifiedBy>
  <cp:lastPrinted>1999-08-10T15:58:00Z</cp:lastPrinted>
  <dcterms:modified xsi:type="dcterms:W3CDTF">1999-08-10T23:13:00Z</dcterms:modified>
  <cp:revision>2</cp:revision>
  <dc:subject>EnronOnline Content </dc:subject>
  <dc:title>EnronOnline Website Content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v1.1</vt:lpwstr>
  </property>
</Properties>
</file>