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804" w:leader="none"/>
        </w:tabs>
        <w:rPr/>
      </w:pPr>
      <w:r>
        <w:rPr/>
        <w:tab/>
      </w:r>
      <w:r>
        <w:rPr>
          <w:sz w:val="20"/>
        </w:rPr>
        <w:t>Transaction No.: [         ]</w:t>
      </w:r>
    </w:p>
    <w:p>
      <w:pPr>
        <w:pStyle w:val="Normal"/>
        <w:rPr/>
      </w:pPr>
      <w:r>
        <w:rPr/>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Normal"/>
        <w:rPr/>
      </w:pPr>
      <w:r>
        <w:rPr/>
      </w:r>
    </w:p>
    <w:p>
      <w:pPr>
        <w:pStyle w:val="Normal"/>
        <w:jc w:val="center"/>
        <w:rPr>
          <w:b/>
        </w:rPr>
      </w:pPr>
      <w:r>
        <w:rPr>
          <w:b/>
        </w:rPr>
        <w:t xml:space="preserve"> </w:t>
      </w:r>
      <w:r>
        <w:rPr>
          <w:b/>
        </w:rPr>
        <w:t xml:space="preserve">CONFIRMATION </w:t>
      </w:r>
    </w:p>
    <w:p>
      <w:pPr>
        <w:pStyle w:val="BodyText"/>
        <w:jc w:val="center"/>
        <w:rPr>
          <w:b/>
          <w:sz w:val="20"/>
        </w:rPr>
      </w:pPr>
      <w:r>
        <w:rPr>
          <w:b/>
          <w:sz w:val="20"/>
        </w:rPr>
        <w:t>(U.S. BANKRUPTCY SWAP)</w:t>
      </w:r>
    </w:p>
    <w:p>
      <w:pPr>
        <w:pStyle w:val="Normal"/>
        <w:rPr>
          <w:b/>
          <w:sz w:val="20"/>
        </w:rPr>
      </w:pPr>
      <w:r>
        <w:rPr>
          <w:b/>
          <w:sz w:val="20"/>
        </w:rPr>
      </w:r>
    </w:p>
    <w:p>
      <w:pPr>
        <w:pStyle w:val="Normal"/>
        <w:tabs>
          <w:tab w:val="clear" w:pos="720"/>
          <w:tab w:val="left" w:pos="851" w:leader="none"/>
        </w:tabs>
        <w:rPr/>
      </w:pPr>
      <w:r>
        <w:rPr/>
        <w:t>Date:</w:t>
        <w:tab/>
        <w:t>[</w:t>
        <w:tab/>
        <w:t xml:space="preserve">] </w:t>
      </w:r>
    </w:p>
    <w:p>
      <w:pPr>
        <w:pStyle w:val="Normal"/>
        <w:tabs>
          <w:tab w:val="clear" w:pos="720"/>
          <w:tab w:val="left" w:pos="851" w:leader="none"/>
        </w:tabs>
        <w:rPr/>
      </w:pPr>
      <w:r>
        <w:rPr/>
        <w:t>To:</w:t>
        <w:tab/>
        <w:t xml:space="preserve">Koch </w:t>
      </w:r>
      <w:del w:id="0" w:author="Mark.Taylor" w:date="2000-03-28T17:04:00Z">
        <w:r>
          <w:rPr/>
          <w:delText xml:space="preserve">Industries </w:delText>
        </w:r>
      </w:del>
      <w:ins w:id="1" w:author="Mark.Taylor" w:date="2000-03-28T17:04:00Z">
        <w:r>
          <w:rPr/>
          <w:t xml:space="preserve">Energy Trading, </w:t>
        </w:r>
      </w:ins>
      <w:r>
        <w:rPr/>
        <w:t>Inc. (“Party B”)</w:t>
      </w:r>
    </w:p>
    <w:p>
      <w:pPr>
        <w:pStyle w:val="Normal"/>
        <w:tabs>
          <w:tab w:val="clear" w:pos="720"/>
          <w:tab w:val="left" w:pos="851" w:leader="none"/>
        </w:tabs>
        <w:rPr/>
      </w:pPr>
      <w:r>
        <w:rPr/>
        <w:t>Attention:</w:t>
        <w:tab/>
      </w:r>
      <w:del w:id="2" w:author="Mark.Taylor" w:date="2000-03-28T17:04:00Z">
        <w:r>
          <w:rPr/>
          <w:delText>[</w:delText>
          <w:tab/>
          <w:delText>]</w:delText>
        </w:r>
      </w:del>
      <w:ins w:id="3" w:author="Mark.Taylor" w:date="2000-03-28T17:04:00Z">
        <w:r>
          <w:rPr/>
          <w:t>Ken Rubeli</w:t>
        </w:r>
      </w:ins>
      <w:r>
        <w:rPr/>
        <w:t xml:space="preserve"> </w:t>
      </w:r>
    </w:p>
    <w:p>
      <w:pPr>
        <w:pStyle w:val="Normal"/>
        <w:tabs>
          <w:tab w:val="clear" w:pos="720"/>
          <w:tab w:val="left" w:pos="851" w:leader="none"/>
        </w:tabs>
        <w:rPr/>
      </w:pPr>
      <w:r>
        <w:rPr/>
        <w:t>Fax No.:</w:t>
        <w:tab/>
      </w:r>
      <w:del w:id="4" w:author="Mark.Taylor" w:date="2000-03-28T17:05:00Z">
        <w:r>
          <w:rPr/>
          <w:delText>[</w:delText>
          <w:tab/>
          <w:delText>]</w:delText>
        </w:r>
      </w:del>
      <w:ins w:id="5" w:author="Mark.Taylor" w:date="2000-03-28T17:05:00Z">
        <w:r>
          <w:rPr/>
          <w:t>(713)544-7131</w:t>
        </w:r>
      </w:ins>
    </w:p>
    <w:p>
      <w:pPr>
        <w:pStyle w:val="Normal"/>
        <w:tabs>
          <w:tab w:val="clear" w:pos="720"/>
          <w:tab w:val="left" w:pos="851" w:leader="none"/>
        </w:tabs>
        <w:rPr/>
      </w:pPr>
      <w:r>
        <w:rPr/>
        <w:t>From:</w:t>
        <w:tab/>
      </w:r>
      <w:r>
        <w:rPr/>
        <w:fldChar w:fldCharType="begin"/>
      </w:r>
      <w:r>
        <w:rPr/>
        <w:instrText xml:space="preserve"> MERGEFIELD EnronEntityNameCode </w:instrText>
      </w:r>
      <w:r>
        <w:rPr/>
        <w:fldChar w:fldCharType="separate"/>
      </w:r>
      <w:r>
        <w:rPr/>
        <w:t>Enron North America Corp.</w:t>
      </w:r>
      <w:r>
        <w:rPr/>
        <w:fldChar w:fldCharType="end"/>
      </w:r>
      <w:r>
        <w:rPr/>
        <w:t xml:space="preserve"> (“Party A”)</w:t>
      </w:r>
    </w:p>
    <w:p>
      <w:pPr>
        <w:pStyle w:val="Normal"/>
        <w:tabs>
          <w:tab w:val="clear" w:pos="720"/>
          <w:tab w:val="left" w:pos="851" w:leader="none"/>
        </w:tabs>
        <w:rPr/>
      </w:pPr>
      <w:r>
        <w:rPr/>
        <w:t>Re:</w:t>
        <w:tab/>
        <w:t>Bankruptcy Swap [</w:t>
        <w:tab/>
        <w:t xml:space="preserve">] </w:t>
      </w:r>
    </w:p>
    <w:p>
      <w:pPr>
        <w:pStyle w:val="Normal"/>
        <w:rPr/>
      </w:pPr>
      <w:r>
        <w:rPr/>
      </w:r>
    </w:p>
    <w:p>
      <w:pPr>
        <w:pStyle w:val="Normal"/>
        <w:rPr/>
      </w:pPr>
      <w:r>
        <w:rPr/>
      </w:r>
    </w:p>
    <w:p>
      <w:pPr>
        <w:pStyle w:val="Normal"/>
        <w:rPr/>
      </w:pPr>
      <w:r>
        <w:rPr/>
        <w:t>Dear Sirs,</w:t>
      </w:r>
    </w:p>
    <w:p>
      <w:pPr>
        <w:pStyle w:val="Normal"/>
        <w:rPr/>
      </w:pPr>
      <w:r>
        <w:rPr/>
      </w:r>
    </w:p>
    <w:p>
      <w:pPr>
        <w:pStyle w:val="Normal"/>
        <w:jc w:val="both"/>
        <w:rPr/>
      </w:pPr>
      <w:r>
        <w:rPr/>
        <w:t>The purpose of this letter (this “Confirmation”) is to confirm the terms and conditions of the Credit Derivative Transaction entered into between us on the Trade Date specified below (the “Transaction”).  This Confirmation constitutes a “Confirmation” as referred to in the ISDA Master Agreement specified below.</w:t>
      </w:r>
    </w:p>
    <w:p>
      <w:pPr>
        <w:pStyle w:val="Normal"/>
        <w:jc w:val="both"/>
        <w:rPr/>
      </w:pPr>
      <w:r>
        <w:rPr/>
      </w:r>
    </w:p>
    <w:p>
      <w:pPr>
        <w:pStyle w:val="Normal"/>
        <w:jc w:val="both"/>
        <w:rPr/>
      </w:pPr>
      <w:r>
        <w:rPr/>
        <w:t xml:space="preserve">This Confirmation supplements, forms a part of, and is subject to, the ISDA Master Agreement dated as of </w:t>
      </w:r>
      <w:del w:id="6" w:author="Mark.Taylor" w:date="2000-03-28T17:05:00Z">
        <w:r>
          <w:rPr/>
          <w:delText>29 August</w:delText>
        </w:r>
      </w:del>
      <w:ins w:id="7" w:author="Mark.Taylor" w:date="2000-03-28T17:05:00Z">
        <w:r>
          <w:rPr/>
          <w:t>23 May</w:t>
        </w:r>
      </w:ins>
      <w:r>
        <w:rPr/>
        <w:t xml:space="preserve"> 1994, as amended and supplemented from time to time (the “Agreement”), between you and us.  All provisions contained in the Agreement govern this Confirmation except as expressly modified below.  In the event of any inconsistency between the Agreement and this Confirmation, this Confirmation shall prevail for the purposes of this Transaction.</w:t>
      </w:r>
    </w:p>
    <w:p>
      <w:pPr>
        <w:pStyle w:val="Normal"/>
        <w:rPr/>
      </w:pPr>
      <w:r>
        <w:rPr/>
      </w:r>
    </w:p>
    <w:p>
      <w:pPr>
        <w:pStyle w:val="Normal"/>
        <w:rPr/>
      </w:pPr>
      <w:r>
        <w:rPr/>
        <w:t>The terms of the Transaction to which this Confirmation relates are as follows:</w:t>
      </w:r>
    </w:p>
    <w:p>
      <w:pPr>
        <w:pStyle w:val="Normal"/>
        <w:rPr/>
      </w:pPr>
      <w:r>
        <w:rPr/>
      </w:r>
    </w:p>
    <w:tbl>
      <w:tblPr>
        <w:tblW w:w="10031" w:type="dxa"/>
        <w:jc w:val="start"/>
        <w:tblInd w:w="0" w:type="dxa"/>
        <w:tblLayout w:type="fixed"/>
        <w:tblCellMar>
          <w:top w:w="0" w:type="dxa"/>
          <w:start w:w="108" w:type="dxa"/>
          <w:bottom w:w="0" w:type="dxa"/>
          <w:end w:w="108" w:type="dxa"/>
        </w:tblCellMar>
      </w:tblPr>
      <w:tblGrid>
        <w:gridCol w:w="2943"/>
        <w:gridCol w:w="7088"/>
      </w:tblGrid>
      <w:tr>
        <w:trPr/>
        <w:tc>
          <w:tcPr>
            <w:tcW w:w="2943" w:type="dxa"/>
            <w:tcBorders/>
          </w:tcPr>
          <w:p>
            <w:pPr>
              <w:pStyle w:val="Normal"/>
              <w:spacing w:before="120" w:after="120"/>
              <w:rPr/>
            </w:pPr>
            <w:r>
              <w:rPr/>
              <w:t>1.  General Terms</w:t>
            </w:r>
          </w:p>
        </w:tc>
        <w:tc>
          <w:tcPr>
            <w:tcW w:w="7088" w:type="dxa"/>
            <w:tcBorders/>
          </w:tcPr>
          <w:p>
            <w:pPr>
              <w:pStyle w:val="Normal"/>
              <w:snapToGrid w:val="false"/>
              <w:spacing w:before="120" w:after="120"/>
              <w:rPr/>
            </w:pPr>
            <w:r>
              <w:rPr/>
            </w:r>
          </w:p>
        </w:tc>
      </w:tr>
      <w:tr>
        <w:trPr/>
        <w:tc>
          <w:tcPr>
            <w:tcW w:w="2943" w:type="dxa"/>
            <w:tcBorders/>
          </w:tcPr>
          <w:p>
            <w:pPr>
              <w:pStyle w:val="Normal"/>
              <w:spacing w:before="120" w:after="120"/>
              <w:rPr/>
            </w:pPr>
            <w:r>
              <w:rPr/>
              <w:t>Trade Date:</w:t>
            </w:r>
          </w:p>
        </w:tc>
        <w:tc>
          <w:tcPr>
            <w:tcW w:w="7088" w:type="dxa"/>
            <w:tcBorders/>
          </w:tcPr>
          <w:p>
            <w:pPr>
              <w:pStyle w:val="Normal"/>
              <w:spacing w:before="120" w:after="120"/>
              <w:rPr/>
            </w:pPr>
            <w:r>
              <w:rPr/>
              <w:t>[</w:t>
            </w:r>
            <w:r>
              <w:rPr>
                <w:i/>
              </w:rPr>
              <w:t>insert date</w:t>
            </w:r>
            <w:r>
              <w:rPr/>
              <w:t>]</w:t>
            </w:r>
          </w:p>
        </w:tc>
      </w:tr>
      <w:tr>
        <w:trPr/>
        <w:tc>
          <w:tcPr>
            <w:tcW w:w="2943" w:type="dxa"/>
            <w:tcBorders/>
          </w:tcPr>
          <w:p>
            <w:pPr>
              <w:pStyle w:val="Normal"/>
              <w:spacing w:before="120" w:after="120"/>
              <w:rPr/>
            </w:pPr>
            <w:r>
              <w:rPr/>
              <w:t>Effective Date:</w:t>
            </w:r>
          </w:p>
        </w:tc>
        <w:tc>
          <w:tcPr>
            <w:tcW w:w="7088" w:type="dxa"/>
            <w:tcBorders/>
          </w:tcPr>
          <w:p>
            <w:pPr>
              <w:pStyle w:val="Normal"/>
              <w:spacing w:before="120" w:after="120"/>
              <w:rPr/>
            </w:pPr>
            <w:r>
              <w:rPr/>
              <w:t>12.01 a.m. on the date falling two Months after the Trade Date.</w:t>
            </w:r>
          </w:p>
        </w:tc>
      </w:tr>
      <w:tr>
        <w:trPr/>
        <w:tc>
          <w:tcPr>
            <w:tcW w:w="2943" w:type="dxa"/>
            <w:tcBorders/>
          </w:tcPr>
          <w:p>
            <w:pPr>
              <w:pStyle w:val="Normal"/>
              <w:spacing w:before="120" w:after="120"/>
              <w:rPr/>
            </w:pPr>
            <w:r>
              <w:rPr/>
              <w:t>Scheduled Termination Date:</w:t>
            </w:r>
          </w:p>
        </w:tc>
        <w:tc>
          <w:tcPr>
            <w:tcW w:w="7088" w:type="dxa"/>
            <w:tcBorders/>
          </w:tcPr>
          <w:p>
            <w:pPr>
              <w:pStyle w:val="Normal"/>
              <w:spacing w:before="120" w:after="120"/>
              <w:rPr/>
            </w:pPr>
            <w:r>
              <w:rPr/>
              <w:t>12.01 a.m. on [</w:t>
            </w:r>
            <w:r>
              <w:rPr>
                <w:i/>
              </w:rPr>
              <w:t>insert date</w:t>
            </w:r>
            <w:r>
              <w:rPr/>
              <w:t>] or, if that day is not a Business Day, the immediately preceding Business Day.</w:t>
            </w:r>
          </w:p>
        </w:tc>
      </w:tr>
      <w:tr>
        <w:trPr/>
        <w:tc>
          <w:tcPr>
            <w:tcW w:w="2943" w:type="dxa"/>
            <w:tcBorders/>
          </w:tcPr>
          <w:p>
            <w:pPr>
              <w:pStyle w:val="Normal"/>
              <w:spacing w:before="120" w:after="120"/>
              <w:rPr/>
            </w:pPr>
            <w:r>
              <w:rPr/>
              <w:t>Floating Rate Payer:</w:t>
            </w:r>
          </w:p>
        </w:tc>
        <w:tc>
          <w:tcPr>
            <w:tcW w:w="7088" w:type="dxa"/>
            <w:tcBorders/>
          </w:tcPr>
          <w:p>
            <w:pPr>
              <w:pStyle w:val="Normal"/>
              <w:spacing w:before="120" w:after="120"/>
              <w:rPr/>
            </w:pPr>
            <w:r>
              <w:rPr/>
              <w:t>Party A (the “Seller”)</w:t>
            </w:r>
          </w:p>
        </w:tc>
      </w:tr>
      <w:tr>
        <w:trPr/>
        <w:tc>
          <w:tcPr>
            <w:tcW w:w="2943" w:type="dxa"/>
            <w:tcBorders/>
          </w:tcPr>
          <w:p>
            <w:pPr>
              <w:pStyle w:val="Normal"/>
              <w:spacing w:before="120" w:after="120"/>
              <w:rPr/>
            </w:pPr>
            <w:r>
              <w:rPr/>
              <w:t>Fixed Rate Payer:</w:t>
            </w:r>
          </w:p>
        </w:tc>
        <w:tc>
          <w:tcPr>
            <w:tcW w:w="7088" w:type="dxa"/>
            <w:tcBorders/>
          </w:tcPr>
          <w:p>
            <w:pPr>
              <w:pStyle w:val="Normal"/>
              <w:spacing w:before="120" w:after="120"/>
              <w:rPr/>
            </w:pPr>
            <w:r>
              <w:rPr/>
              <w:t>Party B (the “Buyer”)</w:t>
            </w:r>
          </w:p>
        </w:tc>
      </w:tr>
      <w:tr>
        <w:trPr/>
        <w:tc>
          <w:tcPr>
            <w:tcW w:w="2943" w:type="dxa"/>
            <w:tcBorders/>
          </w:tcPr>
          <w:p>
            <w:pPr>
              <w:pStyle w:val="Normal"/>
              <w:spacing w:before="120" w:after="120"/>
              <w:rPr/>
            </w:pPr>
            <w:r>
              <w:rPr/>
              <w:t>Calculation Agent:</w:t>
            </w:r>
          </w:p>
        </w:tc>
        <w:tc>
          <w:tcPr>
            <w:tcW w:w="7088" w:type="dxa"/>
            <w:tcBorders/>
          </w:tcPr>
          <w:p>
            <w:pPr>
              <w:pStyle w:val="Normal"/>
              <w:spacing w:before="120" w:after="120"/>
              <w:rPr/>
            </w:pPr>
            <w:r>
              <w:rPr/>
              <w:t>Party A.  Whenever the Calculation Agent is required to act, it shall do so in good faith and in a commercially reasonable manner.  Furthermore, each party agrees that the Calculation Agent is not acting as a fiduciary for or as an advisor to such party in respect of its duties as Calculation Agent under this Transaction.</w:t>
            </w:r>
          </w:p>
        </w:tc>
      </w:tr>
      <w:tr>
        <w:trPr/>
        <w:tc>
          <w:tcPr>
            <w:tcW w:w="2943" w:type="dxa"/>
            <w:tcBorders/>
          </w:tcPr>
          <w:p>
            <w:pPr>
              <w:pStyle w:val="Normal"/>
              <w:spacing w:before="120" w:after="120"/>
              <w:rPr/>
            </w:pPr>
            <w:r>
              <w:rPr/>
              <w:t>Reference Entity:</w:t>
            </w:r>
          </w:p>
        </w:tc>
        <w:tc>
          <w:tcPr>
            <w:tcW w:w="7088" w:type="dxa"/>
            <w:tcBorders/>
          </w:tcPr>
          <w:p>
            <w:pPr>
              <w:pStyle w:val="Normal"/>
              <w:spacing w:before="120" w:after="120"/>
              <w:rPr/>
            </w:pPr>
            <w:r>
              <w:rPr/>
              <w:t>Chesapeake Energy Corp.</w:t>
            </w:r>
          </w:p>
        </w:tc>
      </w:tr>
      <w:tr>
        <w:trPr/>
        <w:tc>
          <w:tcPr>
            <w:tcW w:w="2943" w:type="dxa"/>
            <w:tcBorders/>
          </w:tcPr>
          <w:p>
            <w:pPr>
              <w:pStyle w:val="Normal"/>
              <w:spacing w:before="120" w:after="120"/>
              <w:rPr/>
            </w:pPr>
            <w:r>
              <w:rPr/>
              <w:t>[Reference Obligation:]</w:t>
            </w:r>
          </w:p>
        </w:tc>
        <w:tc>
          <w:tcPr>
            <w:tcW w:w="7088" w:type="dxa"/>
            <w:tcBorders/>
          </w:tcPr>
          <w:p>
            <w:pPr>
              <w:pStyle w:val="Normal"/>
              <w:spacing w:before="120" w:after="120"/>
              <w:rPr/>
            </w:pPr>
            <w:r>
              <w:rPr/>
              <w:t>[</w:t>
            </w:r>
            <w:r>
              <w:rPr>
                <w:i/>
              </w:rPr>
              <w:t>insert description</w:t>
            </w:r>
            <w:r>
              <w:rPr/>
              <w:t>]</w:t>
            </w:r>
          </w:p>
        </w:tc>
      </w:tr>
      <w:tr>
        <w:trPr/>
        <w:tc>
          <w:tcPr>
            <w:tcW w:w="2943" w:type="dxa"/>
            <w:tcBorders/>
          </w:tcPr>
          <w:p>
            <w:pPr>
              <w:pStyle w:val="Normal"/>
              <w:spacing w:before="120" w:after="120"/>
              <w:rPr/>
            </w:pPr>
            <w:r>
              <w:rPr/>
              <w:t>[Reference Price:]</w:t>
            </w:r>
          </w:p>
        </w:tc>
        <w:tc>
          <w:tcPr>
            <w:tcW w:w="7088" w:type="dxa"/>
            <w:tcBorders/>
          </w:tcPr>
          <w:p>
            <w:pPr>
              <w:pStyle w:val="Normal"/>
              <w:spacing w:before="120" w:after="120"/>
              <w:rPr/>
            </w:pPr>
            <w:r>
              <w:rPr/>
              <w:t>[                           ]</w:t>
            </w:r>
          </w:p>
        </w:tc>
      </w:tr>
      <w:tr>
        <w:trPr/>
        <w:tc>
          <w:tcPr>
            <w:tcW w:w="2943" w:type="dxa"/>
            <w:tcBorders/>
          </w:tcPr>
          <w:p>
            <w:pPr>
              <w:pStyle w:val="Normal"/>
              <w:spacing w:before="120" w:after="120"/>
              <w:rPr/>
            </w:pPr>
            <w:r>
              <w:rPr/>
              <w:t>2.  Buyer Payments</w:t>
            </w:r>
          </w:p>
        </w:tc>
        <w:tc>
          <w:tcPr>
            <w:tcW w:w="7088" w:type="dxa"/>
            <w:tcBorders/>
          </w:tcPr>
          <w:p>
            <w:pPr>
              <w:pStyle w:val="Normal"/>
              <w:snapToGrid w:val="false"/>
              <w:spacing w:before="120" w:after="120"/>
              <w:rPr/>
            </w:pPr>
            <w:r>
              <w:rPr/>
            </w:r>
          </w:p>
        </w:tc>
      </w:tr>
      <w:tr>
        <w:trPr/>
        <w:tc>
          <w:tcPr>
            <w:tcW w:w="2943" w:type="dxa"/>
            <w:tcBorders/>
          </w:tcPr>
          <w:p>
            <w:pPr>
              <w:pStyle w:val="Normal"/>
              <w:spacing w:before="120" w:after="120"/>
              <w:rPr/>
            </w:pPr>
            <w:r>
              <w:rPr/>
              <w:t>Buyer Payment:</w:t>
            </w:r>
          </w:p>
        </w:tc>
        <w:tc>
          <w:tcPr>
            <w:tcW w:w="7088" w:type="dxa"/>
            <w:tcBorders/>
          </w:tcPr>
          <w:p>
            <w:pPr>
              <w:pStyle w:val="Normal"/>
              <w:spacing w:before="120" w:after="120"/>
              <w:rPr>
                <w:del w:id="12" w:author="Mark.Taylor" w:date="2000-03-28T17:07:00Z"/>
              </w:rPr>
            </w:pPr>
            <w:r>
              <w:rPr/>
              <w:t xml:space="preserve">[                            ] (“BP”) payable on </w:t>
            </w:r>
            <w:del w:id="8" w:author="Mark.Taylor" w:date="2000-03-28T17:06:00Z">
              <w:r>
                <w:rPr/>
                <w:delText xml:space="preserve">each </w:delText>
              </w:r>
            </w:del>
            <w:ins w:id="9" w:author="Mark.Taylor" w:date="2000-03-28T17:06:00Z">
              <w:r>
                <w:rPr/>
                <w:t xml:space="preserve">the </w:t>
              </w:r>
            </w:ins>
            <w:r>
              <w:rPr/>
              <w:t>Buyer Payment Date</w:t>
            </w:r>
            <w:ins w:id="10" w:author="Mark.Taylor" w:date="2000-03-28T17:07:00Z">
              <w:r>
                <w:rPr/>
                <w:t>.</w:t>
              </w:r>
            </w:ins>
            <w:r>
              <w:rPr/>
              <w:t xml:space="preserve"> </w:t>
            </w:r>
            <w:del w:id="11" w:author="Mark.Taylor" w:date="2000-03-28T17:07:00Z">
              <w:r>
                <w:rPr/>
                <w:delText>except if the Effective Date is not a Quarter Day,</w:delText>
              </w:r>
            </w:del>
          </w:p>
          <w:p>
            <w:pPr>
              <w:pStyle w:val="Normal"/>
              <w:widowControl/>
              <w:bidi w:val="0"/>
              <w:spacing w:before="120" w:after="120"/>
              <w:ind w:hanging="0" w:start="0" w:end="0"/>
              <w:rPr>
                <w:del w:id="14" w:author="Mark.Taylor" w:date="2000-03-28T17:07:00Z"/>
              </w:rPr>
            </w:pPr>
            <w:del w:id="13" w:author="Mark.Taylor" w:date="2000-03-28T17:07:00Z">
              <w:r>
                <w:rPr/>
                <w:delText>(i)</w:delText>
                <w:tab/>
                <w:delText>in the case of the first Buyer Payment Date, a sum equal to:</w:delText>
              </w:r>
            </w:del>
          </w:p>
          <w:p>
            <w:pPr>
              <w:pStyle w:val="Normal"/>
              <w:widowControl/>
              <w:bidi w:val="0"/>
              <w:spacing w:before="120" w:after="120"/>
              <w:ind w:hanging="0" w:start="0" w:end="0"/>
              <w:rPr>
                <w:del w:id="16" w:author="Mark.Taylor" w:date="2000-03-28T17:07:00Z"/>
              </w:rPr>
            </w:pPr>
            <w:del w:id="15" w:author="Mark.Taylor" w:date="2000-03-28T17:07:00Z">
              <w:r>
                <w:rPr/>
                <w:tab/>
                <w:delText>BP x A/B where</w:delText>
              </w:r>
            </w:del>
          </w:p>
          <w:p>
            <w:pPr>
              <w:pStyle w:val="Normal"/>
              <w:widowControl/>
              <w:bidi w:val="0"/>
              <w:spacing w:before="120" w:after="120"/>
              <w:ind w:hanging="0" w:start="0" w:end="0"/>
              <w:rPr>
                <w:del w:id="18" w:author="Mark.Taylor" w:date="2000-03-28T17:07:00Z"/>
              </w:rPr>
            </w:pPr>
            <w:del w:id="17" w:author="Mark.Taylor" w:date="2000-03-28T17:07:00Z">
              <w:r>
                <w:rPr/>
                <w:tab/>
                <w:delText>A = number of days from (and including) the Effective Date to (but excluding) the first Buyer Payment Date.</w:delText>
              </w:r>
            </w:del>
          </w:p>
          <w:p>
            <w:pPr>
              <w:pStyle w:val="Normal"/>
              <w:widowControl/>
              <w:bidi w:val="0"/>
              <w:spacing w:before="120" w:after="120"/>
              <w:ind w:hanging="0" w:start="0" w:end="0"/>
              <w:rPr>
                <w:del w:id="20" w:author="Mark.Taylor" w:date="2000-03-28T17:07:00Z"/>
              </w:rPr>
            </w:pPr>
            <w:del w:id="19" w:author="Mark.Taylor" w:date="2000-03-28T17:07:00Z">
              <w:r>
                <w:rPr/>
                <w:tab/>
                <w:delText>B = number of days from (and including) the Quarter Day immediately preceding the Effective Date to (but excluding) the first Buyer Payment Date.</w:delText>
              </w:r>
            </w:del>
          </w:p>
          <w:p>
            <w:pPr>
              <w:pStyle w:val="Normal"/>
              <w:widowControl/>
              <w:bidi w:val="0"/>
              <w:spacing w:before="120" w:after="120"/>
              <w:ind w:hanging="0" w:start="0" w:end="0"/>
              <w:rPr>
                <w:del w:id="22" w:author="Mark.Taylor" w:date="2000-03-28T17:07:00Z"/>
              </w:rPr>
            </w:pPr>
            <w:del w:id="21" w:author="Mark.Taylor" w:date="2000-03-28T17:07:00Z">
              <w:r>
                <w:rPr/>
                <w:delText>(ii)</w:delText>
                <w:tab/>
                <w:delText>in the case of the last Buyer Payment Date, a sum equal to:</w:delText>
              </w:r>
            </w:del>
          </w:p>
          <w:p>
            <w:pPr>
              <w:pStyle w:val="Normal"/>
              <w:widowControl/>
              <w:bidi w:val="0"/>
              <w:spacing w:before="120" w:after="120"/>
              <w:ind w:hanging="0" w:start="0" w:end="0"/>
              <w:rPr>
                <w:del w:id="24" w:author="Mark.Taylor" w:date="2000-03-28T17:07:00Z"/>
              </w:rPr>
            </w:pPr>
            <w:del w:id="23" w:author="Mark.Taylor" w:date="2000-03-28T17:07:00Z">
              <w:r>
                <w:rPr/>
                <w:tab/>
                <w:delText>BP x C/D where</w:delText>
              </w:r>
            </w:del>
          </w:p>
          <w:p>
            <w:pPr>
              <w:pStyle w:val="Normal"/>
              <w:widowControl/>
              <w:bidi w:val="0"/>
              <w:spacing w:before="120" w:after="120"/>
              <w:ind w:hanging="0" w:start="0" w:end="0"/>
              <w:rPr>
                <w:del w:id="26" w:author="Mark.Taylor" w:date="2000-03-28T17:07:00Z"/>
              </w:rPr>
            </w:pPr>
            <w:del w:id="25" w:author="Mark.Taylor" w:date="2000-03-28T17:07:00Z">
              <w:r>
                <w:rPr/>
                <w:tab/>
                <w:delText>C = number of days from (and including) the immediately preceding Buyer Payment Date to (but excluding) the Scheduled Termination Date.</w:delText>
              </w:r>
            </w:del>
          </w:p>
          <w:p>
            <w:pPr>
              <w:pStyle w:val="Normal"/>
              <w:widowControl/>
              <w:bidi w:val="0"/>
              <w:spacing w:before="120" w:after="120"/>
              <w:ind w:hanging="0" w:start="0" w:end="0"/>
              <w:rPr/>
            </w:pPr>
            <w:del w:id="27" w:author="Mark.Taylor" w:date="2000-03-28T17:07:00Z">
              <w:r>
                <w:rPr/>
                <w:tab/>
                <w:delText>D = number of days from (and including) the immediately preceding Buyer Payment Date to (but excluding) the Quarter Day immediately following the Scheduled Termination Date.</w:delText>
              </w:r>
            </w:del>
          </w:p>
        </w:tc>
      </w:tr>
      <w:tr>
        <w:trPr/>
        <w:tc>
          <w:tcPr>
            <w:tcW w:w="2943" w:type="dxa"/>
            <w:tcBorders/>
          </w:tcPr>
          <w:p>
            <w:pPr>
              <w:pStyle w:val="Normal"/>
              <w:spacing w:before="120" w:after="120"/>
              <w:rPr/>
            </w:pPr>
            <w:r>
              <w:rPr/>
              <w:t>Buyer Payment Date:</w:t>
            </w:r>
          </w:p>
        </w:tc>
        <w:tc>
          <w:tcPr>
            <w:tcW w:w="7088" w:type="dxa"/>
            <w:tcBorders/>
          </w:tcPr>
          <w:p>
            <w:pPr>
              <w:pStyle w:val="Normal"/>
              <w:spacing w:before="120" w:after="120"/>
              <w:ind w:hanging="709" w:start="709" w:end="0"/>
              <w:rPr>
                <w:del w:id="30" w:author="Mark.Taylor" w:date="2000-03-28T17:08:00Z"/>
              </w:rPr>
            </w:pPr>
            <w:ins w:id="28" w:author="Mark.Taylor" w:date="2000-03-28T17:08:00Z">
              <w:r>
                <w:rPr/>
                <w:t>The Effective Date</w:t>
              </w:r>
            </w:ins>
            <w:del w:id="29" w:author="Mark.Taylor" w:date="2000-03-28T17:08:00Z">
              <w:r>
                <w:rPr/>
                <w:delText>(i)</w:delText>
                <w:tab/>
                <w:delText>In respect of the first payment, the first Quarter Day falling after the Effective Date.</w:delText>
              </w:r>
            </w:del>
          </w:p>
          <w:p>
            <w:pPr>
              <w:pStyle w:val="Normal"/>
              <w:widowControl/>
              <w:bidi w:val="0"/>
              <w:spacing w:before="120" w:after="120"/>
              <w:ind w:hanging="709" w:start="709" w:end="0"/>
              <w:rPr>
                <w:del w:id="32" w:author="Mark.Taylor" w:date="2000-03-28T17:08:00Z"/>
              </w:rPr>
            </w:pPr>
            <w:del w:id="31" w:author="Mark.Taylor" w:date="2000-03-28T17:08:00Z">
              <w:r>
                <w:rPr/>
                <w:delText>(ii)</w:delText>
                <w:tab/>
                <w:delText>In respect of the second and each subsequent payment, each Quarter Day falling before the Scheduled Termination Date.</w:delText>
              </w:r>
            </w:del>
          </w:p>
          <w:p>
            <w:pPr>
              <w:pStyle w:val="Normal"/>
              <w:widowControl/>
              <w:bidi w:val="0"/>
              <w:spacing w:before="120" w:after="120"/>
              <w:ind w:hanging="709" w:start="709" w:end="0"/>
              <w:rPr>
                <w:del w:id="34" w:author="Mark.Taylor" w:date="2000-03-28T17:08:00Z"/>
              </w:rPr>
            </w:pPr>
            <w:del w:id="33" w:author="Mark.Taylor" w:date="2000-03-28T17:08:00Z">
              <w:r>
                <w:rPr/>
                <w:delText>(iii)</w:delText>
                <w:tab/>
                <w:delText>In respect of the final payment, the Scheduled Termination Date.</w:delText>
              </w:r>
            </w:del>
          </w:p>
          <w:p>
            <w:pPr>
              <w:pStyle w:val="Normal"/>
              <w:widowControl/>
              <w:bidi w:val="0"/>
              <w:spacing w:before="120" w:after="120"/>
              <w:ind w:hanging="709" w:start="709" w:end="0"/>
              <w:rPr/>
            </w:pPr>
            <w:del w:id="35" w:author="Mark.Taylor" w:date="2000-03-28T17:08:00Z">
              <w:r>
                <w:rPr/>
                <w:delText>Provided that the obligation of the Buyer to make Buyer Payments shall terminate on delivery by either party to the other of a valid Bankruptcy Event Notice and Notice of Publicly Available Information (save that the obligation to make Buyer Payments which become due and payable prior to such termination shall not be affected).</w:delText>
              </w:r>
            </w:del>
          </w:p>
        </w:tc>
      </w:tr>
      <w:tr>
        <w:trPr/>
        <w:tc>
          <w:tcPr>
            <w:tcW w:w="2943" w:type="dxa"/>
            <w:tcBorders/>
          </w:tcPr>
          <w:p>
            <w:pPr>
              <w:pStyle w:val="Normal"/>
              <w:spacing w:before="120" w:after="120"/>
              <w:rPr/>
            </w:pPr>
            <w:r>
              <w:rPr/>
              <w:t>3.  Seller Payments</w:t>
            </w:r>
          </w:p>
        </w:tc>
        <w:tc>
          <w:tcPr>
            <w:tcW w:w="7088" w:type="dxa"/>
            <w:tcBorders/>
          </w:tcPr>
          <w:p>
            <w:pPr>
              <w:pStyle w:val="Normal"/>
              <w:tabs>
                <w:tab w:val="clear" w:pos="720"/>
                <w:tab w:val="left" w:pos="742" w:leader="none"/>
              </w:tabs>
              <w:snapToGrid w:val="false"/>
              <w:spacing w:before="120" w:after="120"/>
              <w:rPr/>
            </w:pPr>
            <w:r>
              <w:rPr/>
            </w:r>
          </w:p>
        </w:tc>
      </w:tr>
      <w:tr>
        <w:trPr/>
        <w:tc>
          <w:tcPr>
            <w:tcW w:w="2943" w:type="dxa"/>
            <w:tcBorders/>
          </w:tcPr>
          <w:p>
            <w:pPr>
              <w:pStyle w:val="Normal"/>
              <w:spacing w:before="120" w:after="120"/>
              <w:rPr/>
            </w:pPr>
            <w:r>
              <w:rPr/>
              <w:t>Seller Payment:</w:t>
            </w:r>
          </w:p>
        </w:tc>
        <w:tc>
          <w:tcPr>
            <w:tcW w:w="7088" w:type="dxa"/>
            <w:tcBorders/>
          </w:tcPr>
          <w:p>
            <w:pPr>
              <w:pStyle w:val="Normal"/>
              <w:tabs>
                <w:tab w:val="clear" w:pos="720"/>
                <w:tab w:val="left" w:pos="175" w:leader="none"/>
              </w:tabs>
              <w:spacing w:before="120" w:after="120"/>
              <w:rPr/>
            </w:pPr>
            <w:r>
              <w:rPr/>
              <w:t>[                                                 ] payable on the Seller Payment Date.</w:t>
            </w:r>
          </w:p>
        </w:tc>
      </w:tr>
      <w:tr>
        <w:trPr/>
        <w:tc>
          <w:tcPr>
            <w:tcW w:w="2943" w:type="dxa"/>
            <w:tcBorders/>
          </w:tcPr>
          <w:p>
            <w:pPr>
              <w:pStyle w:val="Normal"/>
              <w:spacing w:before="120" w:after="120"/>
              <w:rPr/>
            </w:pPr>
            <w:r>
              <w:rPr/>
              <w:t>Seller Payment Date:</w:t>
            </w:r>
          </w:p>
        </w:tc>
        <w:tc>
          <w:tcPr>
            <w:tcW w:w="7088" w:type="dxa"/>
            <w:tcBorders/>
          </w:tcPr>
          <w:p>
            <w:pPr>
              <w:pStyle w:val="Normal"/>
              <w:tabs>
                <w:tab w:val="clear" w:pos="720"/>
                <w:tab w:val="left" w:pos="0" w:leader="none"/>
              </w:tabs>
              <w:spacing w:before="120" w:after="120"/>
              <w:ind w:hanging="34" w:start="34" w:end="0"/>
              <w:rPr/>
            </w:pPr>
            <w:r>
              <w:rPr/>
              <w:t>The date falling five Business Days after the date on which a valid Bankruptcy Event Notice and a Notice of Publicly Available Information is delivered by one party to the other.</w:t>
            </w:r>
          </w:p>
        </w:tc>
      </w:tr>
      <w:tr>
        <w:trPr/>
        <w:tc>
          <w:tcPr>
            <w:tcW w:w="2943" w:type="dxa"/>
            <w:tcBorders/>
          </w:tcPr>
          <w:p>
            <w:pPr>
              <w:pStyle w:val="Normal"/>
              <w:spacing w:before="120" w:after="120"/>
              <w:rPr/>
            </w:pPr>
            <w:r>
              <w:rPr/>
              <w:t>Conditions to Seller Payment:</w:t>
            </w:r>
          </w:p>
        </w:tc>
        <w:tc>
          <w:tcPr>
            <w:tcW w:w="7088" w:type="dxa"/>
            <w:tcBorders/>
          </w:tcPr>
          <w:p>
            <w:pPr>
              <w:pStyle w:val="Normal"/>
              <w:tabs>
                <w:tab w:val="clear" w:pos="720"/>
                <w:tab w:val="left" w:pos="0" w:leader="none"/>
              </w:tabs>
              <w:spacing w:before="120" w:after="120"/>
              <w:ind w:hanging="34" w:start="34" w:end="0"/>
              <w:rPr/>
            </w:pPr>
            <w:r>
              <w:rPr/>
              <w:t>The obligation of the Seller to pay the Seller Payment is conditional upon:</w:t>
            </w:r>
          </w:p>
          <w:p>
            <w:pPr>
              <w:pStyle w:val="Normal"/>
              <w:tabs>
                <w:tab w:val="clear" w:pos="720"/>
                <w:tab w:val="left" w:pos="0" w:leader="none"/>
              </w:tabs>
              <w:spacing w:before="120" w:after="120"/>
              <w:ind w:hanging="742" w:start="742" w:end="0"/>
              <w:rPr/>
            </w:pPr>
            <w:r>
              <w:rPr/>
              <w:t>(i)</w:t>
              <w:tab/>
              <w:t xml:space="preserve">the occurrence of a Bankruptcy Event in respect of the Reference Entity on or after the Effective Date and before the Scheduled Termination Date; and </w:t>
            </w:r>
          </w:p>
          <w:p>
            <w:pPr>
              <w:pStyle w:val="Normal"/>
              <w:tabs>
                <w:tab w:val="clear" w:pos="720"/>
                <w:tab w:val="left" w:pos="0" w:leader="none"/>
              </w:tabs>
              <w:spacing w:before="120" w:after="120"/>
              <w:ind w:hanging="742" w:start="742" w:end="0"/>
              <w:rPr/>
            </w:pPr>
            <w:r>
              <w:rPr/>
              <w:t>(ii)</w:t>
              <w:tab/>
              <w:t>the delivery by one party to the other of a valid Bankruptcy Event Notice and Notice of Publicly Available Information on or before the date falling fourteen calendar days after the Scheduled Termination Date; and</w:t>
            </w:r>
          </w:p>
          <w:p>
            <w:pPr>
              <w:pStyle w:val="Normal"/>
              <w:tabs>
                <w:tab w:val="clear" w:pos="720"/>
                <w:tab w:val="left" w:pos="0" w:leader="none"/>
              </w:tabs>
              <w:spacing w:before="120" w:after="120"/>
              <w:ind w:hanging="742" w:start="742" w:end="0"/>
              <w:rPr/>
            </w:pPr>
            <w:r>
              <w:rPr/>
              <w:t>(ii)</w:t>
              <w:tab/>
              <w:t>the Calculation Agent determining that the Bankruptcy Event Notice and the Notice of Publicly Available Information are valid.</w:t>
            </w:r>
          </w:p>
          <w:p>
            <w:pPr>
              <w:pStyle w:val="Normal"/>
              <w:tabs>
                <w:tab w:val="clear" w:pos="720"/>
                <w:tab w:val="left" w:pos="0" w:leader="none"/>
              </w:tabs>
              <w:spacing w:before="120" w:after="120"/>
              <w:ind w:hanging="34" w:start="34" w:end="0"/>
              <w:rPr/>
            </w:pPr>
            <w:r>
              <w:rPr/>
              <w:t xml:space="preserve">Only one valid Bankruptcy Event Notice and Notice of Publicly Available Information may be delivered and such notices may be delivered by the Seller or the Buyer.  </w:t>
            </w:r>
            <w:del w:id="36" w:author="Mark.Taylor" w:date="2000-03-28T17:09:00Z">
              <w:r>
                <w:rPr/>
                <w:delText>Each party agrees that the determination of the Calculation Agent as to the validity of any such notice shall, in the absence of manifest error, be final.</w:delText>
              </w:r>
            </w:del>
          </w:p>
        </w:tc>
      </w:tr>
      <w:tr>
        <w:trPr/>
        <w:tc>
          <w:tcPr>
            <w:tcW w:w="2943" w:type="dxa"/>
            <w:tcBorders/>
          </w:tcPr>
          <w:p>
            <w:pPr>
              <w:pStyle w:val="Normal"/>
              <w:spacing w:before="120" w:after="120"/>
              <w:rPr/>
            </w:pPr>
            <w:r>
              <w:rPr/>
              <w:t>4.  Notice and Account Details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pPr>
            <w:r>
              <w:rPr/>
              <w:t>Telephone, Telex and/or Facsimile Numbers and Contact Details for Notices:</w:t>
            </w:r>
          </w:p>
        </w:tc>
        <w:tc>
          <w:tcPr>
            <w:tcW w:w="7088" w:type="dxa"/>
            <w:tcBorders/>
          </w:tcPr>
          <w:p>
            <w:pPr>
              <w:pStyle w:val="Normal"/>
              <w:tabs>
                <w:tab w:val="clear" w:pos="720"/>
                <w:tab w:val="left" w:pos="0" w:leader="none"/>
              </w:tabs>
              <w:spacing w:before="120" w:after="120"/>
              <w:ind w:hanging="34" w:start="34" w:end="0"/>
              <w:rPr/>
            </w:pPr>
            <w:r>
              <w:rPr/>
              <w:t>Party A: [                                 ]</w:t>
            </w:r>
          </w:p>
          <w:p>
            <w:pPr>
              <w:pStyle w:val="Normal"/>
              <w:tabs>
                <w:tab w:val="clear" w:pos="720"/>
                <w:tab w:val="left" w:pos="0" w:leader="none"/>
              </w:tabs>
              <w:spacing w:before="120" w:after="120"/>
              <w:ind w:hanging="34" w:start="34" w:end="0"/>
              <w:rPr/>
            </w:pPr>
            <w:r>
              <w:rPr/>
              <w:t>Party B:  [                                ]</w:t>
            </w:r>
          </w:p>
        </w:tc>
      </w:tr>
      <w:tr>
        <w:trPr/>
        <w:tc>
          <w:tcPr>
            <w:tcW w:w="2943" w:type="dxa"/>
            <w:tcBorders/>
          </w:tcPr>
          <w:p>
            <w:pPr>
              <w:pStyle w:val="Normal"/>
              <w:spacing w:before="120" w:after="120"/>
              <w:rPr/>
            </w:pPr>
            <w:r>
              <w:rPr/>
              <w:t>Account Details:</w:t>
            </w:r>
          </w:p>
        </w:tc>
        <w:tc>
          <w:tcPr>
            <w:tcW w:w="7088" w:type="dxa"/>
            <w:tcBorders/>
          </w:tcPr>
          <w:p>
            <w:pPr>
              <w:pStyle w:val="Normal"/>
              <w:tabs>
                <w:tab w:val="clear" w:pos="720"/>
                <w:tab w:val="left" w:pos="0" w:leader="none"/>
              </w:tabs>
              <w:spacing w:before="120" w:after="120"/>
              <w:ind w:hanging="34" w:start="34" w:end="0"/>
              <w:rPr/>
            </w:pPr>
            <w:r>
              <w:rPr/>
              <w:t>Party A: [                                      ]</w:t>
            </w:r>
          </w:p>
          <w:p>
            <w:pPr>
              <w:pStyle w:val="Normal"/>
              <w:tabs>
                <w:tab w:val="clear" w:pos="720"/>
                <w:tab w:val="left" w:pos="0" w:leader="none"/>
              </w:tabs>
              <w:spacing w:before="120" w:after="120"/>
              <w:ind w:hanging="34" w:start="34" w:end="0"/>
              <w:rPr/>
            </w:pPr>
            <w:r>
              <w:rPr/>
              <w:t>Party B:  [                                     ]</w:t>
            </w:r>
          </w:p>
        </w:tc>
      </w:tr>
      <w:tr>
        <w:trPr/>
        <w:tc>
          <w:tcPr>
            <w:tcW w:w="2943" w:type="dxa"/>
            <w:tcBorders/>
          </w:tcPr>
          <w:p>
            <w:pPr>
              <w:pStyle w:val="Normal"/>
              <w:spacing w:before="120" w:after="120"/>
              <w:rPr/>
            </w:pPr>
            <w:r>
              <w:rPr/>
              <w:t>5.  Other Terms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pPr>
            <w:r>
              <w:rPr/>
              <w:t>Additional Representations and Warranties:</w:t>
            </w:r>
          </w:p>
        </w:tc>
        <w:tc>
          <w:tcPr>
            <w:tcW w:w="7088" w:type="dxa"/>
            <w:tcBorders/>
          </w:tcPr>
          <w:p>
            <w:pPr>
              <w:pStyle w:val="Normal"/>
              <w:tabs>
                <w:tab w:val="clear" w:pos="720"/>
                <w:tab w:val="left" w:pos="0" w:leader="none"/>
                <w:tab w:val="left" w:pos="34" w:leader="none"/>
              </w:tabs>
              <w:spacing w:before="120" w:after="120"/>
              <w:rPr/>
            </w:pPr>
            <w:r>
              <w:rPr/>
              <w:t xml:space="preserve">[Party A and Party B each represent and warrant to each other that as at the Trade Date it is an “accredited investor” as such term is defined in Rule 501 of Regulation D of the United States Securities and Exchange Commission.] </w:t>
            </w:r>
          </w:p>
        </w:tc>
      </w:tr>
      <w:tr>
        <w:trPr/>
        <w:tc>
          <w:tcPr>
            <w:tcW w:w="2943" w:type="dxa"/>
            <w:tcBorders/>
          </w:tcPr>
          <w:p>
            <w:pPr>
              <w:pStyle w:val="Normal"/>
              <w:spacing w:before="120" w:after="120"/>
              <w:rPr/>
            </w:pPr>
            <w:r>
              <w:rPr/>
              <w:t>Party B confirmations:</w:t>
            </w:r>
          </w:p>
        </w:tc>
        <w:tc>
          <w:tcPr>
            <w:tcW w:w="7088" w:type="dxa"/>
            <w:tcBorders/>
          </w:tcPr>
          <w:p>
            <w:pPr>
              <w:pStyle w:val="Normal"/>
              <w:tabs>
                <w:tab w:val="clear" w:pos="720"/>
                <w:tab w:val="left" w:pos="0" w:leader="none"/>
              </w:tabs>
              <w:spacing w:before="120" w:after="120"/>
              <w:ind w:hanging="34" w:start="34" w:end="0"/>
              <w:rPr/>
            </w:pPr>
            <w:r>
              <w:rPr/>
              <w:t>Party B acknowledges, agrees and understands that:</w:t>
            </w:r>
          </w:p>
          <w:p>
            <w:pPr>
              <w:pStyle w:val="Normal"/>
              <w:tabs>
                <w:tab w:val="clear" w:pos="720"/>
                <w:tab w:val="left" w:pos="0" w:leader="none"/>
                <w:tab w:val="left" w:pos="601" w:leader="none"/>
              </w:tabs>
              <w:spacing w:before="120" w:after="120"/>
              <w:ind w:hanging="601" w:start="601" w:end="0"/>
              <w:jc w:val="both"/>
              <w:rPr/>
            </w:pPr>
            <w:r>
              <w:rPr/>
              <w:t>(i)</w:t>
              <w:tab/>
              <w:t>Party A trades actively with the Reference Entity and  maintains other relationships with the Reference Entity.  As a result of these trading activities and relationships, Party A may have interests with respect to the Reference Entity that are adverse to the interests of Party B under this Transaction (or other transactions between the parties).  For example, it is possible that Party A will, by exercising its rights under its agreements with the Reference Entity, take actions that result in the occurrence of a Bankruptcy Event with respect to the Reference Entity.  If Party B enters into a transaction to sell a credit product relating to the Reference Entity, the occurrence of such Bankruptcy Event may trigger Party B’s obligation to pay under that transaction.  Party A expects to continue to conduct its trading activities and its relationships with the Reference Entity in the same manner as such activities and relationships are currently conducted and will act in its own best interests in connection with such relationships.  In doing so, Party A may or may not take into account the interests of Party B as counterparty to this Transaction (or other transactions between the parties) and Party A’s participation in this Transaction (or other transactions between the parties) may involve certain actual or potential conflicts of interest.</w:t>
            </w:r>
          </w:p>
          <w:p>
            <w:pPr>
              <w:pStyle w:val="Normal"/>
              <w:tabs>
                <w:tab w:val="clear" w:pos="720"/>
                <w:tab w:val="left" w:pos="0" w:leader="none"/>
                <w:tab w:val="left" w:pos="601" w:leader="none"/>
              </w:tabs>
              <w:spacing w:before="120" w:after="120"/>
              <w:ind w:hanging="601" w:start="601" w:end="0"/>
              <w:jc w:val="both"/>
              <w:rPr/>
            </w:pPr>
            <w:r>
              <w:rPr/>
              <w:t>(ii)</w:t>
              <w:tab/>
              <w:t>As a result of its relationships with the Reference Entities, Party A may routinely receive information regarding the creditworthiness of the Reference Entities.  Party A may, but will not be obliged to, take such information into account in determining the price or other payments under this Transaction (or other transactions between the parties).  In addition, Party A will not provide any such information to Party B.  Party A may, however, use such information in connection with its own activities regarding the Reference Entity.  Any such use by Party A could adversely affect Party B under this Transaction (or other transactions between the parties).</w:t>
            </w:r>
          </w:p>
        </w:tc>
      </w:tr>
      <w:tr>
        <w:trPr/>
        <w:tc>
          <w:tcPr>
            <w:tcW w:w="2943" w:type="dxa"/>
            <w:tcBorders/>
          </w:tcPr>
          <w:p>
            <w:pPr>
              <w:pStyle w:val="Normal"/>
              <w:snapToGrid w:val="false"/>
              <w:spacing w:before="120" w:after="120"/>
              <w:rPr/>
            </w:pPr>
            <w:r>
              <w:rPr/>
            </w:r>
          </w:p>
        </w:tc>
        <w:tc>
          <w:tcPr>
            <w:tcW w:w="7088" w:type="dxa"/>
            <w:tcBorders/>
          </w:tcPr>
          <w:p>
            <w:pPr>
              <w:pStyle w:val="Normal"/>
              <w:tabs>
                <w:tab w:val="clear" w:pos="720"/>
                <w:tab w:val="left" w:pos="0" w:leader="none"/>
                <w:tab w:val="left" w:pos="601" w:leader="none"/>
              </w:tabs>
              <w:spacing w:before="120" w:after="120"/>
              <w:ind w:hanging="601" w:start="601" w:end="0"/>
              <w:jc w:val="both"/>
              <w:rPr/>
            </w:pPr>
            <w:r>
              <w:rPr/>
              <w:t>(iii)</w:t>
              <w:tab/>
              <w:t>Party A may, for any reason, temporarily or permanently cease providing quotations for the Reference Entity without prior notice to Party B.  Without limitation of the foregoing, such action might be taken if Party A believes it to be required or warranted under applicable laws or regulations or Party A’s internal policies and procedures, due to market conditions or for other reasons.  Under such circumstances, Party B may be unable to enter into new transactions in credit products or close out existing positions in credit products.</w:t>
            </w:r>
          </w:p>
          <w:p>
            <w:pPr>
              <w:pStyle w:val="Normal"/>
              <w:tabs>
                <w:tab w:val="clear" w:pos="720"/>
                <w:tab w:val="left" w:pos="0" w:leader="none"/>
                <w:tab w:val="left" w:pos="601" w:leader="none"/>
              </w:tabs>
              <w:spacing w:before="120" w:after="120"/>
              <w:ind w:hanging="601" w:start="601" w:end="0"/>
              <w:jc w:val="both"/>
              <w:rPr/>
            </w:pPr>
            <w:r>
              <w:rPr/>
              <w:t>(iv)</w:t>
              <w:tab/>
              <w:t xml:space="preserve">Bid and offer prices for credit products quoted by Party A are quoted solely for the purpose of enabling Party B and other counterparties or Party A to trade such credit products, in accordance with the terms and conditions set forth in the Agreement and this Confirmation, and should not be used or relied upon for any other purpose including, but not limited to, valuation of positions or evaluation of the creditworthiness of the Reference Entity.  </w:t>
            </w:r>
          </w:p>
        </w:tc>
      </w:tr>
      <w:tr>
        <w:trPr/>
        <w:tc>
          <w:tcPr>
            <w:tcW w:w="2943" w:type="dxa"/>
            <w:tcBorders/>
          </w:tcPr>
          <w:p>
            <w:pPr>
              <w:pStyle w:val="Normal"/>
              <w:spacing w:before="120" w:after="120"/>
              <w:rPr/>
            </w:pPr>
            <w:r>
              <w:rPr/>
              <w:t>Termination of Transaction:</w:t>
            </w:r>
          </w:p>
        </w:tc>
        <w:tc>
          <w:tcPr>
            <w:tcW w:w="7088" w:type="dxa"/>
            <w:tcBorders/>
          </w:tcPr>
          <w:p>
            <w:pPr>
              <w:pStyle w:val="Normal"/>
              <w:tabs>
                <w:tab w:val="clear" w:pos="720"/>
                <w:tab w:val="left" w:pos="0" w:leader="none"/>
              </w:tabs>
              <w:spacing w:before="120" w:after="120"/>
              <w:ind w:hanging="34" w:start="34" w:end="0"/>
              <w:jc w:val="both"/>
              <w:rPr/>
            </w:pPr>
            <w:r>
              <w:rPr/>
              <w:t>Unless otherwise terminated, the obligations of the parties under this Confirmation and the Transaction the subject of this Confirmation shall terminate on the earlier of:</w:t>
            </w:r>
          </w:p>
          <w:p>
            <w:pPr>
              <w:pStyle w:val="Normal"/>
              <w:tabs>
                <w:tab w:val="clear" w:pos="720"/>
                <w:tab w:val="left" w:pos="0" w:leader="none"/>
                <w:tab w:val="left" w:pos="601" w:leader="none"/>
              </w:tabs>
              <w:spacing w:before="120" w:after="120"/>
              <w:ind w:hanging="601" w:start="601" w:end="0"/>
              <w:jc w:val="both"/>
              <w:rPr/>
            </w:pPr>
            <w:r>
              <w:rPr/>
              <w:t>(i)</w:t>
              <w:tab/>
              <w:t>the payment by the Seller to the Buyer of the Seller Payment;</w:t>
            </w:r>
          </w:p>
          <w:p>
            <w:pPr>
              <w:pStyle w:val="Normal"/>
              <w:tabs>
                <w:tab w:val="clear" w:pos="720"/>
                <w:tab w:val="left" w:pos="0" w:leader="none"/>
                <w:tab w:val="left" w:pos="601" w:leader="none"/>
              </w:tabs>
              <w:spacing w:before="120" w:after="120"/>
              <w:ind w:hanging="601" w:start="601" w:end="0"/>
              <w:jc w:val="both"/>
              <w:rPr/>
            </w:pPr>
            <w:r>
              <w:rPr/>
              <w:t>(ii)</w:t>
              <w:tab/>
              <w:t xml:space="preserve">if no Bankruptcy Event has occurred in respect of the Reference Entity before the Scheduled Termination Date, the Scheduled Termination Date; </w:t>
            </w:r>
          </w:p>
          <w:p>
            <w:pPr>
              <w:pStyle w:val="Normal"/>
              <w:tabs>
                <w:tab w:val="clear" w:pos="720"/>
                <w:tab w:val="left" w:pos="0" w:leader="none"/>
                <w:tab w:val="left" w:pos="601" w:leader="none"/>
              </w:tabs>
              <w:spacing w:before="120" w:after="120"/>
              <w:ind w:hanging="601" w:start="601" w:end="0"/>
              <w:jc w:val="both"/>
              <w:rPr/>
            </w:pPr>
            <w:r>
              <w:rPr/>
              <w:t>(iii)</w:t>
              <w:tab/>
              <w:t>if a Bankruptcy Event has occurred in respect of the Reference Entity on or after the Trade Date but before the Effective Date, on the occurrence of the Bankruptcy Event; and</w:t>
            </w:r>
          </w:p>
          <w:p>
            <w:pPr>
              <w:pStyle w:val="Normal"/>
              <w:tabs>
                <w:tab w:val="clear" w:pos="720"/>
                <w:tab w:val="left" w:pos="0" w:leader="none"/>
                <w:tab w:val="left" w:pos="601" w:leader="none"/>
              </w:tabs>
              <w:spacing w:before="120" w:after="120"/>
              <w:ind w:hanging="601" w:start="601" w:end="0"/>
              <w:jc w:val="both"/>
              <w:rPr/>
            </w:pPr>
            <w:r>
              <w:rPr/>
              <w:t>(iv)</w:t>
              <w:tab/>
              <w:t>if a Bankruptcy Event has occurred in respect of the Reference Entity after the Effective Date but before the Scheduled Termination Date, midnight on the date falling 14 days after the Scheduled Termination Date.</w:t>
            </w:r>
          </w:p>
          <w:p>
            <w:pPr>
              <w:pStyle w:val="Normal"/>
              <w:tabs>
                <w:tab w:val="clear" w:pos="720"/>
                <w:tab w:val="left" w:pos="0" w:leader="none"/>
              </w:tabs>
              <w:spacing w:before="120" w:after="120"/>
              <w:ind w:start="34" w:end="0"/>
              <w:jc w:val="both"/>
              <w:rPr/>
            </w:pPr>
            <w:r>
              <w:rPr/>
              <w:t>Termination shall not affect any rights, obligations or liabilities arising under this Confirmation or the Transaction the subject of this Confirmation prior to such termination.</w:t>
            </w:r>
          </w:p>
        </w:tc>
      </w:tr>
      <w:tr>
        <w:trPr/>
        <w:tc>
          <w:tcPr>
            <w:tcW w:w="2943" w:type="dxa"/>
            <w:tcBorders/>
          </w:tcPr>
          <w:p>
            <w:pPr>
              <w:pStyle w:val="Normal"/>
              <w:spacing w:before="120" w:after="120"/>
              <w:rPr/>
            </w:pPr>
            <w:r>
              <w:rPr/>
              <w:t>Transaction Void:</w:t>
            </w:r>
          </w:p>
        </w:tc>
        <w:tc>
          <w:tcPr>
            <w:tcW w:w="7088" w:type="dxa"/>
            <w:tcBorders/>
          </w:tcPr>
          <w:p>
            <w:pPr>
              <w:pStyle w:val="Normal"/>
              <w:tabs>
                <w:tab w:val="clear" w:pos="720"/>
                <w:tab w:val="left" w:pos="0" w:leader="none"/>
              </w:tabs>
              <w:spacing w:before="120" w:after="120"/>
              <w:ind w:hanging="34" w:start="34" w:end="0"/>
              <w:jc w:val="both"/>
              <w:rPr/>
            </w:pPr>
            <w:r>
              <w:rPr/>
              <w:t>If a Bankruptcy Event in respect of the Reference Entity occurs before the Trade Date, this Confirmation and the Transaction the subject of this Confirmation shall be void.</w:t>
            </w:r>
          </w:p>
        </w:tc>
      </w:tr>
      <w:tr>
        <w:trPr/>
        <w:tc>
          <w:tcPr>
            <w:tcW w:w="2943" w:type="dxa"/>
            <w:tcBorders/>
          </w:tcPr>
          <w:p>
            <w:pPr>
              <w:pStyle w:val="Normal"/>
              <w:spacing w:before="120" w:after="120"/>
              <w:rPr/>
            </w:pPr>
            <w:r>
              <w:rPr/>
              <w:t>Governing Law and Jurisdiction:</w:t>
            </w:r>
          </w:p>
        </w:tc>
        <w:tc>
          <w:tcPr>
            <w:tcW w:w="7088" w:type="dxa"/>
            <w:tcBorders/>
          </w:tcPr>
          <w:p>
            <w:pPr>
              <w:pStyle w:val="Normal"/>
              <w:tabs>
                <w:tab w:val="clear" w:pos="720"/>
                <w:tab w:val="left" w:pos="0" w:leader="none"/>
              </w:tabs>
              <w:spacing w:before="120" w:after="120"/>
              <w:ind w:hanging="34" w:start="34" w:end="0"/>
              <w:jc w:val="both"/>
              <w:rPr/>
            </w:pPr>
            <w:r>
              <w:rPr/>
              <w:t>This Confirmation shall be governed by, interpreted and construed in accordance with the laws of the S</w:t>
            </w:r>
            <w:ins w:id="37" w:author="Mark.Taylor" w:date="2000-03-28T17:09:00Z">
              <w:r>
                <w:rPr/>
                <w:t>t</w:t>
              </w:r>
            </w:ins>
            <w:r>
              <w:rPr/>
              <w:t>ate of New York (excluding conflicts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tc>
      </w:tr>
      <w:tr>
        <w:trPr/>
        <w:tc>
          <w:tcPr>
            <w:tcW w:w="2943" w:type="dxa"/>
            <w:tcBorders/>
          </w:tcPr>
          <w:p>
            <w:pPr>
              <w:pStyle w:val="Normal"/>
              <w:spacing w:before="120" w:after="120"/>
              <w:rPr/>
            </w:pPr>
            <w:ins w:id="38" w:author="Mark.Taylor" w:date="2000-03-28T17:35:00Z">
              <w:r>
                <w:rPr/>
                <w:t>Waiver of Subrogation</w:t>
              </w:r>
            </w:ins>
          </w:p>
        </w:tc>
        <w:tc>
          <w:tcPr>
            <w:tcW w:w="7088" w:type="dxa"/>
            <w:tcBorders/>
          </w:tcPr>
          <w:p>
            <w:pPr>
              <w:pStyle w:val="Normal"/>
              <w:tabs>
                <w:tab w:val="clear" w:pos="720"/>
                <w:tab w:val="left" w:pos="0" w:leader="none"/>
              </w:tabs>
              <w:spacing w:before="120" w:after="120"/>
              <w:ind w:hanging="34" w:start="34" w:end="0"/>
              <w:jc w:val="both"/>
              <w:rPr/>
            </w:pPr>
            <w:ins w:id="39" w:author="Mark.Taylor" w:date="2000-03-28T17:35:00Z">
              <w:r>
                <w:rPr/>
                <w:t xml:space="preserve">Party A waives any right </w:t>
              </w:r>
            </w:ins>
            <w:ins w:id="40" w:author="Mark.Taylor" w:date="2000-03-28T17:38:00Z">
              <w:r>
                <w:rPr/>
                <w:t xml:space="preserve">which may arise as a result of this Transaction </w:t>
              </w:r>
            </w:ins>
            <w:ins w:id="41" w:author="Mark.Taylor" w:date="2000-03-28T17:35:00Z">
              <w:r>
                <w:rPr/>
                <w:t>to be subrogated to the rights of Party B with respect to any obligations of the Reference Entity to Party B.</w:t>
              </w:r>
            </w:ins>
          </w:p>
        </w:tc>
      </w:tr>
      <w:tr>
        <w:trPr/>
        <w:tc>
          <w:tcPr>
            <w:tcW w:w="2943" w:type="dxa"/>
            <w:tcBorders/>
          </w:tcPr>
          <w:p>
            <w:pPr>
              <w:pStyle w:val="Normal"/>
              <w:spacing w:before="120" w:after="120"/>
              <w:rPr/>
            </w:pPr>
            <w:r>
              <w:rPr/>
              <w:t>6.  Definitions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i/>
                <w:i/>
              </w:rPr>
            </w:pPr>
            <w:ins w:id="42" w:author="Mark.Taylor" w:date="2000-03-28T17:12:00Z">
              <w:r>
                <w:rPr>
                  <w:i/>
                </w:rPr>
                <w:t>“</w:t>
              </w:r>
            </w:ins>
            <w:ins w:id="43" w:author="Mark.Taylor" w:date="2000-03-28T17:09:00Z">
              <w:r>
                <w:rPr>
                  <w:i/>
                </w:rPr>
                <w:t>Bankruptcy Event</w:t>
              </w:r>
            </w:ins>
            <w:ins w:id="44" w:author="Mark.Taylor" w:date="2000-03-28T17:12:00Z">
              <w:r>
                <w:rPr>
                  <w:i/>
                </w:rPr>
                <w:t>”</w:t>
              </w:r>
            </w:ins>
          </w:p>
        </w:tc>
        <w:tc>
          <w:tcPr>
            <w:tcW w:w="7088" w:type="dxa"/>
            <w:tcBorders/>
          </w:tcPr>
          <w:p>
            <w:pPr>
              <w:pStyle w:val="Normal"/>
              <w:tabs>
                <w:tab w:val="clear" w:pos="720"/>
                <w:tab w:val="left" w:pos="0" w:leader="none"/>
                <w:tab w:val="left" w:pos="601" w:leader="none"/>
              </w:tabs>
              <w:spacing w:before="120" w:after="120"/>
              <w:ind w:hanging="601" w:start="601" w:end="0"/>
              <w:jc w:val="both"/>
              <w:rPr/>
            </w:pPr>
            <w:r>
              <w:rPr/>
              <w:t>(i)</w:t>
              <w:tab/>
              <w:t>the Reference Entity is dissolved (other than pursuant to a consolidation, amalgamation or merger;</w:t>
            </w:r>
          </w:p>
          <w:p>
            <w:pPr>
              <w:pStyle w:val="Normal"/>
              <w:tabs>
                <w:tab w:val="clear" w:pos="720"/>
                <w:tab w:val="left" w:pos="0" w:leader="none"/>
                <w:tab w:val="left" w:pos="601" w:leader="none"/>
              </w:tabs>
              <w:spacing w:before="120" w:after="120"/>
              <w:ind w:hanging="601" w:start="601" w:end="0"/>
              <w:jc w:val="both"/>
              <w:rPr/>
            </w:pPr>
            <w:r>
              <w:rPr/>
              <w:t>(ii)</w:t>
              <w:tab/>
              <w:t xml:space="preserve">the Reference Entity makes a general assignment, arrangement or composition with or for the benefit of its creditors; </w:t>
            </w:r>
          </w:p>
          <w:p>
            <w:pPr>
              <w:pStyle w:val="Normal"/>
              <w:tabs>
                <w:tab w:val="clear" w:pos="720"/>
                <w:tab w:val="left" w:pos="0" w:leader="none"/>
                <w:tab w:val="left" w:pos="601" w:leader="none"/>
              </w:tabs>
              <w:spacing w:before="120" w:after="120"/>
              <w:ind w:hanging="601" w:start="601" w:end="0"/>
              <w:jc w:val="both"/>
              <w:rPr/>
            </w:pPr>
            <w:r>
              <w:rPr/>
              <w:t>(iii)</w:t>
              <w:tab/>
              <w:t>the Reference Entity institutes with respect to itself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such proceeding or petition:</w:t>
            </w:r>
          </w:p>
          <w:p>
            <w:pPr>
              <w:pStyle w:val="Normal"/>
              <w:tabs>
                <w:tab w:val="clear" w:pos="720"/>
                <w:tab w:val="left" w:pos="0" w:leader="none"/>
                <w:tab w:val="left" w:pos="601" w:leader="none"/>
                <w:tab w:val="left" w:pos="1309" w:leader="none"/>
              </w:tabs>
              <w:spacing w:before="120" w:after="120"/>
              <w:ind w:hanging="1309" w:start="1309" w:end="0"/>
              <w:jc w:val="both"/>
              <w:rPr/>
            </w:pPr>
            <w:r>
              <w:rPr/>
              <w:tab/>
              <w:t>(a)</w:t>
              <w:tab/>
              <w:t xml:space="preserve">results in a judgment of insolvency or bankruptcy or the entry of an order for relief or the making of an order for its winding-up or liquidation; or </w:t>
            </w:r>
          </w:p>
          <w:p>
            <w:pPr>
              <w:pStyle w:val="Normal"/>
              <w:tabs>
                <w:tab w:val="clear" w:pos="720"/>
                <w:tab w:val="left" w:pos="0" w:leader="none"/>
                <w:tab w:val="left" w:pos="601" w:leader="none"/>
                <w:tab w:val="left" w:pos="1309" w:leader="none"/>
              </w:tabs>
              <w:spacing w:before="120" w:after="120"/>
              <w:ind w:hanging="1309" w:start="1309" w:end="0"/>
              <w:jc w:val="both"/>
              <w:rPr/>
            </w:pPr>
            <w:r>
              <w:rPr/>
              <w:tab/>
              <w:t>(b)</w:t>
              <w:tab/>
              <w:t>is not dismissed, discharged, stayed or restrained, in each case within 60 days of the institution or presentation thereof</w:t>
            </w:r>
            <w:ins w:id="45" w:author="Mark.Taylor" w:date="2000-03-28T17:10:00Z">
              <w:r>
                <w:rPr/>
                <w:t xml:space="preserve"> (for sake of clarity, a Bankruptcy Event is deemed to have occurred upon an involuntary bankruptcy filing, however, if such event is dismissed, discharged, stayed, or restrained in such 60 day period, then the Bankruptcy Event shall be deemed to have been withdrawn)</w:t>
              </w:r>
            </w:ins>
            <w:r>
              <w:rPr/>
              <w:t>;</w:t>
            </w:r>
          </w:p>
          <w:p>
            <w:pPr>
              <w:pStyle w:val="Normal"/>
              <w:tabs>
                <w:tab w:val="clear" w:pos="720"/>
                <w:tab w:val="left" w:pos="0" w:leader="none"/>
                <w:tab w:val="left" w:pos="601" w:leader="none"/>
                <w:tab w:val="left" w:pos="1309" w:leader="none"/>
              </w:tabs>
              <w:spacing w:before="120" w:after="120"/>
              <w:ind w:hanging="601" w:start="601" w:end="0"/>
              <w:jc w:val="both"/>
              <w:rPr/>
            </w:pPr>
            <w:r>
              <w:rPr/>
              <w:t>(iv)</w:t>
              <w:tab/>
              <w:t>the Reference Entity has a resolution passed for its winding-up, official management or liquidation (other than pursuant to a consolidation, amalgamation or merger);</w:t>
            </w:r>
          </w:p>
          <w:p>
            <w:pPr>
              <w:pStyle w:val="Normal"/>
              <w:tabs>
                <w:tab w:val="clear" w:pos="720"/>
                <w:tab w:val="left" w:pos="0" w:leader="none"/>
                <w:tab w:val="left" w:pos="601" w:leader="none"/>
                <w:tab w:val="left" w:pos="1309" w:leader="none"/>
              </w:tabs>
              <w:spacing w:before="120" w:after="120"/>
              <w:ind w:hanging="601" w:start="601" w:end="0"/>
              <w:jc w:val="both"/>
              <w:rPr/>
            </w:pPr>
            <w:r>
              <w:rPr/>
              <w:t>(v)</w:t>
              <w:tab/>
              <w:t>the Reference Entity seeks or becomes subject to the appointment of an administrator, provisional liquidator, conservator, receiver, trustee, custodian or other similar official for it or for all or substantially all its assets;</w:t>
            </w:r>
          </w:p>
          <w:p>
            <w:pPr>
              <w:pStyle w:val="Normal"/>
              <w:tabs>
                <w:tab w:val="clear" w:pos="720"/>
                <w:tab w:val="left" w:pos="0" w:leader="none"/>
                <w:tab w:val="left" w:pos="601" w:leader="none"/>
                <w:tab w:val="left" w:pos="1309" w:leader="none"/>
              </w:tabs>
              <w:spacing w:before="120" w:after="120"/>
              <w:ind w:hanging="601" w:start="601" w:end="0"/>
              <w:jc w:val="both"/>
              <w:rPr/>
            </w:pPr>
            <w:r>
              <w:rPr/>
              <w:t>(vi)</w:t>
              <w:tab/>
              <w: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w:t>
            </w:r>
          </w:p>
          <w:p>
            <w:pPr>
              <w:pStyle w:val="Normal"/>
              <w:tabs>
                <w:tab w:val="clear" w:pos="720"/>
                <w:tab w:val="left" w:pos="0" w:leader="none"/>
                <w:tab w:val="left" w:pos="601" w:leader="none"/>
                <w:tab w:val="left" w:pos="1309" w:leader="none"/>
              </w:tabs>
              <w:spacing w:before="120" w:after="120"/>
              <w:ind w:hanging="601" w:start="601" w:end="0"/>
              <w:jc w:val="both"/>
              <w:rPr/>
            </w:pPr>
            <w:r>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tabs>
                <w:tab w:val="clear" w:pos="720"/>
                <w:tab w:val="left" w:pos="0" w:leader="none"/>
                <w:tab w:val="left" w:pos="601" w:leader="none"/>
                <w:tab w:val="left" w:pos="1309" w:leader="none"/>
              </w:tabs>
              <w:spacing w:before="120" w:after="120"/>
              <w:ind w:hanging="601" w:start="601" w:end="0"/>
              <w:jc w:val="both"/>
              <w:rPr>
                <w:b/>
              </w:rPr>
            </w:pPr>
            <w:r>
              <w:rPr/>
              <w:t>(viii)</w:t>
              <w:tab/>
              <w:t>takes any action in furtherance of, or indicating its consent to, approval of, or acquiescence in, any of the foregoing act.</w:t>
            </w:r>
          </w:p>
        </w:tc>
      </w:tr>
      <w:tr>
        <w:trPr/>
        <w:tc>
          <w:tcPr>
            <w:tcW w:w="2943" w:type="dxa"/>
            <w:tcBorders/>
          </w:tcPr>
          <w:p>
            <w:pPr>
              <w:pStyle w:val="Normal"/>
              <w:spacing w:before="120" w:after="120"/>
              <w:rPr>
                <w:i/>
                <w:i/>
              </w:rPr>
            </w:pPr>
            <w:r>
              <w:rPr>
                <w:i/>
              </w:rPr>
              <w:t>“</w:t>
            </w:r>
            <w:r>
              <w:rPr>
                <w:i/>
              </w:rPr>
              <w:t>Bankruptcy Event Notice”</w:t>
            </w:r>
          </w:p>
        </w:tc>
        <w:tc>
          <w:tcPr>
            <w:tcW w:w="7088" w:type="dxa"/>
            <w:tcBorders/>
          </w:tcPr>
          <w:p>
            <w:pPr>
              <w:pStyle w:val="Normal"/>
              <w:tabs>
                <w:tab w:val="clear" w:pos="720"/>
                <w:tab w:val="left" w:pos="0" w:leader="none"/>
              </w:tabs>
              <w:spacing w:before="120" w:after="120"/>
              <w:ind w:hanging="34" w:start="34" w:end="0"/>
              <w:jc w:val="both"/>
              <w:rPr/>
            </w:pPr>
            <w:r>
              <w:rPr/>
              <w:t>shall mean an irrevocable notice delivered by one party to the other that describes in reasonable detail a Bankruptcy Event occurring on or after the Effective Date and before the Scheduled Termination Date.</w:t>
            </w:r>
          </w:p>
        </w:tc>
      </w:tr>
      <w:tr>
        <w:trPr/>
        <w:tc>
          <w:tcPr>
            <w:tcW w:w="2943" w:type="dxa"/>
            <w:tcBorders/>
          </w:tcPr>
          <w:p>
            <w:pPr>
              <w:pStyle w:val="Normal"/>
              <w:spacing w:before="120" w:after="120"/>
              <w:rPr>
                <w:i/>
                <w:i/>
              </w:rPr>
            </w:pPr>
            <w:r>
              <w:rPr>
                <w:i/>
              </w:rPr>
              <w:t>“</w:t>
            </w:r>
            <w:r>
              <w:rPr>
                <w:i/>
              </w:rPr>
              <w:t>Business Day”</w:t>
            </w:r>
          </w:p>
        </w:tc>
        <w:tc>
          <w:tcPr>
            <w:tcW w:w="7088" w:type="dxa"/>
            <w:tcBorders/>
          </w:tcPr>
          <w:p>
            <w:pPr>
              <w:pStyle w:val="Normal"/>
              <w:spacing w:before="120" w:after="120"/>
              <w:jc w:val="both"/>
              <w:rPr/>
            </w:pPr>
            <w:r>
              <w:rPr/>
              <w:t xml:space="preserve">shall mean a day (other than a Saturday or a Sunday) on which commercial banks are open for domestic business in New York. </w:t>
            </w:r>
          </w:p>
        </w:tc>
      </w:tr>
      <w:tr>
        <w:trPr/>
        <w:tc>
          <w:tcPr>
            <w:tcW w:w="2943" w:type="dxa"/>
            <w:tcBorders/>
          </w:tcPr>
          <w:p>
            <w:pPr>
              <w:pStyle w:val="Normal"/>
              <w:spacing w:before="120" w:after="120"/>
              <w:rPr>
                <w:i/>
                <w:i/>
              </w:rPr>
            </w:pPr>
            <w:r>
              <w:rPr>
                <w:i/>
              </w:rPr>
              <w:t>“</w:t>
            </w:r>
            <w:r>
              <w:rPr>
                <w:i/>
              </w:rPr>
              <w:t>Month”</w:t>
            </w:r>
          </w:p>
        </w:tc>
        <w:tc>
          <w:tcPr>
            <w:tcW w:w="7088" w:type="dxa"/>
            <w:tcBorders/>
          </w:tcPr>
          <w:p>
            <w:pPr>
              <w:pStyle w:val="Normal"/>
              <w:spacing w:before="120" w:after="120"/>
              <w:rPr/>
            </w:pPr>
            <w:r>
              <w:rPr/>
              <w:t>shall mean a calendar month.</w:t>
            </w:r>
          </w:p>
        </w:tc>
      </w:tr>
      <w:tr>
        <w:trPr/>
        <w:tc>
          <w:tcPr>
            <w:tcW w:w="2943" w:type="dxa"/>
            <w:tcBorders/>
          </w:tcPr>
          <w:p>
            <w:pPr>
              <w:pStyle w:val="Normal"/>
              <w:spacing w:before="120" w:after="120"/>
              <w:rPr>
                <w:i/>
                <w:i/>
              </w:rPr>
            </w:pPr>
            <w:r>
              <w:rPr>
                <w:i/>
              </w:rPr>
              <w:t>“</w:t>
            </w:r>
            <w:r>
              <w:rPr>
                <w:i/>
              </w:rPr>
              <w:t>Notice of Publicly Available Information”</w:t>
            </w:r>
          </w:p>
        </w:tc>
        <w:tc>
          <w:tcPr>
            <w:tcW w:w="7088" w:type="dxa"/>
            <w:tcBorders/>
          </w:tcPr>
          <w:p>
            <w:pPr>
              <w:pStyle w:val="Normal"/>
              <w:tabs>
                <w:tab w:val="clear" w:pos="720"/>
                <w:tab w:val="left" w:pos="0" w:leader="none"/>
              </w:tabs>
              <w:spacing w:before="120" w:after="120"/>
              <w:ind w:hanging="34" w:start="34" w:end="0"/>
              <w:jc w:val="both"/>
              <w:rPr/>
            </w:pPr>
            <w:r>
              <w:rPr/>
              <w:t>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w:t>
            </w:r>
          </w:p>
        </w:tc>
      </w:tr>
      <w:tr>
        <w:trPr/>
        <w:tc>
          <w:tcPr>
            <w:tcW w:w="2943" w:type="dxa"/>
            <w:tcBorders/>
          </w:tcPr>
          <w:p>
            <w:pPr>
              <w:pStyle w:val="Normal"/>
              <w:spacing w:before="120" w:after="120"/>
              <w:rPr>
                <w:i/>
                <w:i/>
              </w:rPr>
            </w:pPr>
            <w:r>
              <w:rPr>
                <w:i/>
              </w:rPr>
              <w:t>“</w:t>
            </w:r>
            <w:r>
              <w:rPr>
                <w:i/>
              </w:rPr>
              <w:t>Publicly Available Information”</w:t>
            </w:r>
          </w:p>
        </w:tc>
        <w:tc>
          <w:tcPr>
            <w:tcW w:w="7088" w:type="dxa"/>
            <w:tcBorders/>
          </w:tcPr>
          <w:p>
            <w:pPr>
              <w:pStyle w:val="Normal"/>
              <w:tabs>
                <w:tab w:val="clear" w:pos="720"/>
                <w:tab w:val="left" w:pos="0" w:leader="none"/>
              </w:tabs>
              <w:spacing w:before="120" w:after="120"/>
              <w:ind w:hanging="34" w:start="34" w:end="0"/>
              <w:jc w:val="both"/>
              <w:rPr>
                <w:i/>
                <w:i/>
              </w:rPr>
            </w:pPr>
            <w:r>
              <w:rPr/>
              <w:t>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w:t>
            </w:r>
          </w:p>
        </w:tc>
      </w:tr>
      <w:tr>
        <w:trPr/>
        <w:tc>
          <w:tcPr>
            <w:tcW w:w="2943" w:type="dxa"/>
            <w:tcBorders/>
          </w:tcPr>
          <w:p>
            <w:pPr>
              <w:pStyle w:val="Normal"/>
              <w:spacing w:before="120" w:after="120"/>
              <w:rPr>
                <w:i/>
                <w:i/>
              </w:rPr>
            </w:pPr>
            <w:del w:id="46" w:author="Mark.Taylor" w:date="2000-03-28T17:14:00Z">
              <w:r>
                <w:rPr>
                  <w:i/>
                </w:rPr>
                <w:delText>“</w:delText>
              </w:r>
            </w:del>
            <w:del w:id="47" w:author="Mark.Taylor" w:date="2000-03-28T17:14:00Z">
              <w:r>
                <w:rPr>
                  <w:i/>
                </w:rPr>
                <w:delText>Quarter Day”</w:delText>
              </w:r>
            </w:del>
          </w:p>
        </w:tc>
        <w:tc>
          <w:tcPr>
            <w:tcW w:w="7088" w:type="dxa"/>
            <w:tcBorders/>
          </w:tcPr>
          <w:p>
            <w:pPr>
              <w:pStyle w:val="Normal"/>
              <w:spacing w:before="120" w:after="120"/>
              <w:rPr/>
            </w:pPr>
            <w:del w:id="48" w:author="Mark.Taylor" w:date="2000-03-28T17:14:00Z">
              <w:r>
                <w:rPr/>
                <w:delText>shall mean the last Business Day in March, June, September and December.</w:delText>
              </w:r>
            </w:del>
          </w:p>
        </w:tc>
      </w:tr>
      <w:tr>
        <w:trPr/>
        <w:tc>
          <w:tcPr>
            <w:tcW w:w="2943" w:type="dxa"/>
            <w:tcBorders/>
          </w:tcPr>
          <w:p>
            <w:pPr>
              <w:pStyle w:val="Normal"/>
              <w:spacing w:before="120" w:after="120"/>
              <w:rPr>
                <w:i/>
                <w:i/>
              </w:rPr>
            </w:pPr>
            <w:r>
              <w:rPr>
                <w:i/>
              </w:rPr>
              <w:t>“</w:t>
            </w:r>
            <w:r>
              <w:rPr>
                <w:i/>
              </w:rPr>
              <w:t>Successor”</w:t>
            </w:r>
          </w:p>
        </w:tc>
        <w:tc>
          <w:tcPr>
            <w:tcW w:w="7088" w:type="dxa"/>
            <w:tcBorders/>
          </w:tcPr>
          <w:p>
            <w:pPr>
              <w:pStyle w:val="Normal"/>
              <w:tabs>
                <w:tab w:val="clear" w:pos="720"/>
                <w:tab w:val="left" w:pos="0" w:leader="none"/>
              </w:tabs>
              <w:spacing w:before="120" w:after="120"/>
              <w:ind w:hanging="34" w:start="34" w:end="0"/>
              <w:jc w:val="both"/>
              <w:rPr/>
            </w:pPr>
            <w:r>
              <w:rPr/>
              <w:t>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Calculation Agent.</w:t>
            </w:r>
          </w:p>
        </w:tc>
      </w:tr>
      <w:tr>
        <w:trPr/>
        <w:tc>
          <w:tcPr>
            <w:tcW w:w="10031" w:type="dxa"/>
            <w:gridSpan w:val="2"/>
            <w:tcBorders/>
          </w:tcPr>
          <w:p>
            <w:pPr>
              <w:pStyle w:val="Normal"/>
              <w:tabs>
                <w:tab w:val="clear" w:pos="720"/>
                <w:tab w:val="left" w:pos="0" w:leader="none"/>
              </w:tabs>
              <w:spacing w:before="120" w:after="120"/>
              <w:ind w:hanging="34" w:start="34" w:end="0"/>
              <w:rPr/>
            </w:pPr>
            <w:r>
              <w:rPr/>
              <w:t>References to times shall be construed as references to Central Standard Time in the United States.</w:t>
            </w:r>
          </w:p>
        </w:tc>
      </w:tr>
    </w:tbl>
    <w:p>
      <w:pPr>
        <w:pStyle w:val="Normal"/>
        <w:spacing w:before="120" w:after="120"/>
        <w:rPr/>
      </w:pPr>
      <w:r>
        <w:rPr/>
        <w:t>Please confirm your agreement to be bound by the terms of the foregoing by executing a copy of this Confirmation and returning to us by facsimile.</w:t>
      </w:r>
    </w:p>
    <w:p>
      <w:pPr>
        <w:pStyle w:val="Normal"/>
        <w:rPr/>
      </w:pPr>
      <w:r>
        <w:rPr/>
        <w:t>Sincerely,</w:t>
      </w:r>
    </w:p>
    <w:p>
      <w:pPr>
        <w:pStyle w:val="Normal"/>
        <w:rPr/>
      </w:pPr>
      <w:r>
        <w:rPr/>
      </w:r>
    </w:p>
    <w:tbl>
      <w:tblPr>
        <w:tblW w:w="10065" w:type="dxa"/>
        <w:jc w:val="start"/>
        <w:tblInd w:w="-34" w:type="dxa"/>
        <w:tblLayout w:type="fixed"/>
        <w:tblCellMar>
          <w:top w:w="0" w:type="dxa"/>
          <w:start w:w="108" w:type="dxa"/>
          <w:bottom w:w="0" w:type="dxa"/>
          <w:end w:w="108" w:type="dxa"/>
        </w:tblCellMar>
      </w:tblPr>
      <w:tblGrid>
        <w:gridCol w:w="4678"/>
        <w:gridCol w:w="5387"/>
      </w:tblGrid>
      <w:tr>
        <w:trPr/>
        <w:tc>
          <w:tcPr>
            <w:tcW w:w="4678" w:type="dxa"/>
            <w:tcBorders/>
          </w:tcPr>
          <w:p>
            <w:pPr>
              <w:pStyle w:val="Normal"/>
              <w:spacing w:before="0" w:after="12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tc>
        <w:tc>
          <w:tcPr>
            <w:tcW w:w="5387" w:type="dxa"/>
            <w:tcBorders/>
          </w:tcPr>
          <w:p>
            <w:pPr>
              <w:pStyle w:val="Normal"/>
              <w:spacing w:before="0" w:after="120"/>
              <w:rPr>
                <w:b/>
              </w:rPr>
            </w:pPr>
            <w:r>
              <w:rPr>
                <w:b/>
              </w:rPr>
              <w:t>Koch Industries Inc.</w:t>
            </w:r>
          </w:p>
        </w:tc>
      </w:tr>
      <w:tr>
        <w:trPr/>
        <w:tc>
          <w:tcPr>
            <w:tcW w:w="4678" w:type="dxa"/>
            <w:tcBorders/>
          </w:tcPr>
          <w:p>
            <w:pPr>
              <w:pStyle w:val="Normal"/>
              <w:spacing w:before="0" w:after="120"/>
              <w:rPr/>
            </w:pPr>
            <w:r>
              <w:rPr/>
              <w:t xml:space="preserve">             </w:t>
            </w:r>
          </w:p>
        </w:tc>
        <w:tc>
          <w:tcPr>
            <w:tcW w:w="5387" w:type="dxa"/>
            <w:tcBorders/>
          </w:tcPr>
          <w:p>
            <w:pPr>
              <w:pStyle w:val="Normal"/>
              <w:snapToGrid w:val="false"/>
              <w:spacing w:before="0" w:after="120"/>
              <w:rPr/>
            </w:pPr>
            <w:r>
              <w:rPr/>
            </w:r>
          </w:p>
        </w:tc>
      </w:tr>
      <w:tr>
        <w:trPr/>
        <w:tc>
          <w:tcPr>
            <w:tcW w:w="4678" w:type="dxa"/>
            <w:tcBorders/>
          </w:tcPr>
          <w:p>
            <w:pPr>
              <w:pStyle w:val="Normal"/>
              <w:spacing w:before="0" w:after="120"/>
              <w:rPr/>
            </w:pPr>
            <w:r>
              <w:rPr/>
              <w:t>By:</w:t>
            </w:r>
          </w:p>
        </w:tc>
        <w:tc>
          <w:tcPr>
            <w:tcW w:w="5387" w:type="dxa"/>
            <w:tcBorders/>
          </w:tcPr>
          <w:p>
            <w:pPr>
              <w:pStyle w:val="Normal"/>
              <w:spacing w:before="0" w:after="120"/>
              <w:rPr>
                <w:u w:val="single"/>
              </w:rPr>
            </w:pPr>
            <w:r>
              <w:rPr/>
              <w:t>By: ____________________________</w:t>
            </w:r>
          </w:p>
        </w:tc>
      </w:tr>
      <w:tr>
        <w:trPr/>
        <w:tc>
          <w:tcPr>
            <w:tcW w:w="4678" w:type="dxa"/>
            <w:tcBorders/>
          </w:tcPr>
          <w:p>
            <w:pPr>
              <w:pStyle w:val="Normal"/>
              <w:spacing w:before="0" w:after="120"/>
              <w:rPr/>
            </w:pPr>
            <w:r>
              <w:rPr/>
              <w:t xml:space="preserve">Name: </w:t>
            </w:r>
          </w:p>
        </w:tc>
        <w:tc>
          <w:tcPr>
            <w:tcW w:w="5387" w:type="dxa"/>
            <w:tcBorders/>
          </w:tcPr>
          <w:p>
            <w:pPr>
              <w:pStyle w:val="Normal"/>
              <w:spacing w:before="0" w:after="120"/>
              <w:rPr/>
            </w:pPr>
            <w:r>
              <w:rPr/>
              <w:t>Name:  _________________________</w:t>
            </w:r>
          </w:p>
        </w:tc>
      </w:tr>
      <w:tr>
        <w:trPr/>
        <w:tc>
          <w:tcPr>
            <w:tcW w:w="4678" w:type="dxa"/>
            <w:tcBorders/>
          </w:tcPr>
          <w:p>
            <w:pPr>
              <w:pStyle w:val="Normal"/>
              <w:spacing w:before="0" w:after="120"/>
              <w:rPr/>
            </w:pPr>
            <w:r>
              <w:rPr/>
              <w:t xml:space="preserve">Title: </w:t>
            </w:r>
          </w:p>
        </w:tc>
        <w:tc>
          <w:tcPr>
            <w:tcW w:w="5387" w:type="dxa"/>
            <w:tcBorders/>
          </w:tcPr>
          <w:p>
            <w:pPr>
              <w:pStyle w:val="Normal"/>
              <w:spacing w:before="0" w:after="120"/>
              <w:rPr/>
            </w:pPr>
            <w:r>
              <w:rPr/>
              <w:t>Title:  __________________________</w:t>
            </w:r>
          </w:p>
        </w:tc>
      </w:tr>
      <w:tr>
        <w:trPr/>
        <w:tc>
          <w:tcPr>
            <w:tcW w:w="4678" w:type="dxa"/>
            <w:tcBorders/>
          </w:tcPr>
          <w:p>
            <w:pPr>
              <w:pStyle w:val="Normal"/>
              <w:spacing w:before="0" w:after="120"/>
              <w:rPr/>
            </w:pPr>
            <w:r>
              <w:rPr/>
              <w:t xml:space="preserve">Date: </w:t>
            </w:r>
          </w:p>
        </w:tc>
        <w:tc>
          <w:tcPr>
            <w:tcW w:w="5387" w:type="dxa"/>
            <w:tcBorders/>
          </w:tcPr>
          <w:p>
            <w:pPr>
              <w:pStyle w:val="Normal"/>
              <w:spacing w:before="0" w:after="120"/>
              <w:rPr/>
            </w:pPr>
            <w:r>
              <w:rPr/>
              <w:t>Date:  __________________________</w:t>
            </w:r>
          </w:p>
        </w:tc>
      </w:tr>
    </w:tbl>
    <w:p>
      <w:pPr>
        <w:pStyle w:val="Normal"/>
        <w:rPr>
          <w:b/>
        </w:rPr>
      </w:pPr>
      <w:r>
        <w:rPr>
          <w:b/>
        </w:rPr>
      </w:r>
    </w:p>
    <w:p>
      <w:pPr>
        <w:pStyle w:val="Normal"/>
        <w:spacing w:before="120" w:after="120"/>
        <w:rPr>
          <w:b/>
        </w:rPr>
      </w:pPr>
      <w:r>
        <w:rPr>
          <w:b/>
        </w:rPr>
      </w:r>
    </w:p>
    <w:sectPr>
      <w:headerReference w:type="default" r:id="rId3"/>
      <w:type w:val="nextPage"/>
      <w:pgSz w:w="12240" w:h="15840"/>
      <w:pgMar w:left="1418" w:right="1041" w:gutter="0" w:header="357" w:top="1134"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rPr/>
    </w:pPr>
    <w:r>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0" w:after="60"/>
      <w:ind w:firstLine="720" w:start="2880" w:end="0"/>
      <w:outlineLvl w:val="6"/>
    </w:pPr>
    <w:rPr>
      <w:b/>
      <w:color w:val="000000"/>
      <w:sz w:val="32"/>
    </w:rPr>
  </w:style>
  <w:style w:type="paragraph" w:styleId="Heading8">
    <w:name w:val="heading 8"/>
    <w:basedOn w:val="Normal"/>
    <w:next w:val="Normal"/>
    <w:qFormat/>
    <w:pPr>
      <w:keepNext w:val="true"/>
      <w:numPr>
        <w:ilvl w:val="7"/>
        <w:numId w:val="1"/>
      </w:numPr>
      <w:spacing w:before="0" w:after="60"/>
      <w:ind w:hanging="2880" w:start="2880" w:end="0"/>
      <w:jc w:val="both"/>
      <w:outlineLvl w:val="7"/>
    </w:pPr>
    <w:rPr>
      <w:color w:val="000000"/>
      <w:sz w:val="32"/>
    </w:rPr>
  </w:style>
  <w:style w:type="paragraph" w:styleId="Heading9">
    <w:name w:val="heading 9"/>
    <w:basedOn w:val="Normal"/>
    <w:next w:val="Normal"/>
    <w:qFormat/>
    <w:pPr>
      <w:keepNext w:val="true"/>
      <w:numPr>
        <w:ilvl w:val="8"/>
        <w:numId w:val="1"/>
      </w:numPr>
      <w:jc w:val="center"/>
      <w:outlineLvl w:val="8"/>
    </w:pPr>
    <w:rPr>
      <w:sz w:val="28"/>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11" w:start="0" w:end="0"/>
    </w:pPr>
    <w:rPr>
      <w:sz w:val="22"/>
    </w:rPr>
  </w:style>
  <w:style w:type="paragraph" w:styleId="BodyTextIndent2">
    <w:name w:val="Body Text Indent 2"/>
    <w:basedOn w:val="Normal"/>
    <w:qFormat/>
    <w:pPr>
      <w:tabs>
        <w:tab w:val="clear" w:pos="720"/>
        <w:tab w:val="left" w:pos="-18" w:leader="none"/>
      </w:tabs>
      <w:ind w:hanging="18" w:start="0" w:end="0"/>
      <w:jc w:val="both"/>
    </w:pPr>
    <w:rPr>
      <w:rFonts w:ascii="CG Times;CG Times" w:hAnsi="CG Times;CG Times" w:cs="CG Times;CG Times"/>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CG Times" w:hAnsi="CG Times;CG Times" w:cs="CG Times;CG Times"/>
      <w:sz w:val="24"/>
    </w:rPr>
  </w:style>
  <w:style w:type="paragraph" w:styleId="BodyText3">
    <w:name w:val="Body Text 3"/>
    <w:basedOn w:val="Normal"/>
    <w:qFormat/>
    <w:pPr>
      <w:tabs>
        <w:tab w:val="left" w:pos="0" w:leader="none"/>
        <w:tab w:val="left" w:pos="720" w:leader="none"/>
        <w:tab w:val="left" w:pos="1440" w:leader="none"/>
      </w:tabs>
      <w:jc w:val="both"/>
    </w:pPr>
    <w:rPr>
      <w:rFonts w:ascii="CG Times;CG Times" w:hAnsi="CG Times;CG Times" w:cs="CG Times;CG Times"/>
      <w:sz w:val="24"/>
    </w:rPr>
  </w:style>
  <w:style w:type="paragraph" w:styleId="FootnoteText">
    <w:name w:val="footnote text"/>
    <w:basedOn w:val="Normal"/>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2000-03-28T21:11:00Z</dcterms:created>
  <dc:creator>smurdock</dc:creator>
  <dc:description/>
  <dc:language>en-CA</dc:language>
  <cp:lastModifiedBy>Mark.Taylor</cp:lastModifiedBy>
  <cp:lastPrinted>2000-03-28T17:40:00Z</cp:lastPrinted>
  <dcterms:modified xsi:type="dcterms:W3CDTF">2000-03-28T21:11:00Z</dcterms:modified>
  <cp:revision>2</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lient">
    <vt:lpwstr> </vt:lpwstr>
  </property>
  <property fmtid="{D5CDD505-2E9C-101B-9397-08002B2CF9AE}" pid="6" name="udp_DocID">
    <vt:lpwstr>CA003670470</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Ruggeri, Roberto</vt:lpwstr>
  </property>
  <property fmtid="{D5CDD505-2E9C-101B-9397-08002B2CF9AE}" pid="11" name="udp_Version">
    <vt:lpwstr>11</vt:lpwstr>
  </property>
</Properties>
</file>