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jc w:val="end"/>
        <w:rPr/>
      </w:pPr>
      <w:r>
        <w:rPr/>
      </w:r>
    </w:p>
    <w:tbl>
      <w:tblPr>
        <w:tblW w:w="10708" w:type="dxa"/>
        <w:jc w:val="start"/>
        <w:tblInd w:w="2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/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Louise Kitchen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  <w:t>c:</w:t>
            </w:r>
          </w:p>
        </w:tc>
        <w:tc>
          <w:tcPr>
            <w:tcW w:w="6045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Peter Keohane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Wally Shaw (Blake, Cassels &amp; Graydon)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Rob Milnthorp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Executive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Rider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spacing w:before="120" w:after="120"/>
        <w:ind w:start="90" w:end="0"/>
        <w:jc w:val="both"/>
        <w:rPr>
          <w:sz w:val="22"/>
        </w:rPr>
      </w:pPr>
      <w:r>
        <w:rPr>
          <w:sz w:val="22"/>
        </w:rPr>
      </w:r>
      <w:bookmarkStart w:id="1" w:name="StartOfMemo"/>
      <w:bookmarkStart w:id="2" w:name="StartOfMemo"/>
      <w:bookmarkEnd w:id="2"/>
    </w:p>
    <w:p>
      <w:pPr>
        <w:pStyle w:val="Normal"/>
        <w:ind w:start="90" w:end="0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Rider</w:t>
      </w:r>
    </w:p>
    <w:p>
      <w:pPr>
        <w:pStyle w:val="Normal"/>
        <w:ind w:start="90" w:end="0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</w:r>
    </w:p>
    <w:p>
      <w:pPr>
        <w:pStyle w:val="Normal"/>
        <w:ind w:start="90" w:end="0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ind w:start="90" w:end="0"/>
        <w:jc w:val="both"/>
        <w:rPr/>
      </w:pPr>
      <w:r>
        <w:rPr>
          <w:sz w:val="22"/>
        </w:rPr>
        <w:t xml:space="preserve">; provided, however, if Employee is a resident for tax purposes of Canada, and notwithstanding any of the foregoing provisions of the Grant, it is the expressed intention of the Grant that Employee shall  not </w:t>
      </w:r>
      <w:ins w:id="0" w:author="Nella Cappelletto" w:date="2001-12-19T16:38:00Z">
        <w:r>
          <w:rPr>
            <w:sz w:val="22"/>
          </w:rPr>
          <w:t xml:space="preserve"> </w:t>
        </w:r>
      </w:ins>
      <w:ins w:id="1" w:author="Nella Cappelletto" w:date="2001-12-19T16:28:00Z">
        <w:r>
          <w:rPr>
            <w:sz w:val="22"/>
          </w:rPr>
          <w:t xml:space="preserve">have any entitlement to, or to acquire or receive, any of the Restricted Stock, or </w:t>
        </w:r>
      </w:ins>
      <w:r>
        <w:rPr>
          <w:sz w:val="22"/>
        </w:rPr>
        <w:t xml:space="preserve">have any </w:t>
      </w:r>
      <w:ins w:id="2" w:author="Nella Cappelletto" w:date="2001-12-19T16:29:00Z">
        <w:r>
          <w:rPr>
            <w:sz w:val="22"/>
          </w:rPr>
          <w:t xml:space="preserve">other </w:t>
        </w:r>
      </w:ins>
      <w:r>
        <w:rPr>
          <w:sz w:val="22"/>
        </w:rPr>
        <w:t xml:space="preserve">rights or interests in any of the Restricted Stock, directly or indirectly, </w:t>
      </w:r>
      <w:ins w:id="3" w:author="Nella Cappelletto" w:date="2001-12-19T16:36:00Z">
        <w:r>
          <w:rPr>
            <w:sz w:val="22"/>
          </w:rPr>
          <w:t xml:space="preserve">whether </w:t>
        </w:r>
      </w:ins>
      <w:r>
        <w:rPr>
          <w:sz w:val="22"/>
        </w:rPr>
        <w:t>by trust relationship or otherwise, including any voting rights or rights to dividends</w:t>
      </w:r>
      <w:ins w:id="4" w:author="Nella Cappelletto" w:date="2001-12-19T16:36:00Z">
        <w:r>
          <w:rPr>
            <w:sz w:val="22"/>
          </w:rPr>
          <w:t xml:space="preserve"> or other distributions</w:t>
        </w:r>
      </w:ins>
      <w:r>
        <w:rPr>
          <w:sz w:val="22"/>
        </w:rPr>
        <w:t>, unless and until the Restricted Stock vests to Employee in accordance with the terms of the Grant.</w:t>
      </w:r>
    </w:p>
    <w:p>
      <w:pPr>
        <w:pStyle w:val="BodyText"/>
        <w:ind w:start="90" w:end="0"/>
        <w:jc w:val="both"/>
        <w:rPr>
          <w:sz w:val="22"/>
        </w:rPr>
      </w:pPr>
      <w:r>
        <w:rPr>
          <w:sz w:val="22"/>
        </w:rPr>
      </w:r>
    </w:p>
    <w:p>
      <w:pPr>
        <w:pStyle w:val="Body"/>
        <w:spacing w:before="120" w:after="120"/>
        <w:ind w:start="90" w:end="0"/>
        <w:jc w:val="both"/>
        <w:rPr>
          <w:sz w:val="22"/>
        </w:rPr>
      </w:pPr>
      <w:r>
        <w:rPr>
          <w:b/>
          <w:bCs/>
          <w:sz w:val="22"/>
        </w:rPr>
        <w:t>[Note:  Needs to be reviewed by the Canadian tax counsel.]</w:t>
      </w:r>
    </w:p>
    <w:p>
      <w:pPr>
        <w:pStyle w:val="Body"/>
        <w:spacing w:before="120" w:after="120"/>
        <w:ind w:start="90" w:end="0"/>
        <w:jc w:val="both"/>
        <w:rPr>
          <w:sz w:val="22"/>
        </w:rPr>
      </w:pPr>
      <w:r>
        <w:rPr>
          <w:sz w:val="22"/>
        </w:rPr>
        <w:t>Regards, Rob</w:t>
      </w:r>
    </w:p>
    <w:p>
      <w:pPr>
        <w:pStyle w:val="Body"/>
        <w:ind w:start="9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Body"/>
        <w:ind w:start="90" w:end="0"/>
        <w:jc w:val="both"/>
        <w:rPr>
          <w:b/>
        </w:rPr>
      </w:pPr>
      <w:r>
        <w:rPr>
          <w:b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altName w:val="Arial"/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/>
    </w:pP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FILENAME \p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/mnt/main-storage/datasets/enron-docs/doc/Kitchen.memo.rider.doc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tab/>
      <w:tab/>
      <w:tab/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DATE \@"MMMM\ d', 'yyyy"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September 28, 2025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t xml:space="preserve">  </w:t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DATE \@"M-d-yyyy"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9/28/2025</w:t>
    </w:r>
    <w:r>
      <w:rPr>
        <w:sz w:val="16"/>
        <w:rFonts w:cs="Arial Narrow" w:ascii="Arial Narrow" w:hAnsi="Arial Narrow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/>
    </w:pP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FILENAME \p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/mnt/main-storage/datasets/enron-docs/doc/Kitchen.memo.rider.doc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tab/>
      <w:tab/>
      <w:tab/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DATE \@"MMMM\ d', 'yyyy"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September 28, 2025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t xml:space="preserve">  </w:t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DATE \@"M/d/yyyy"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9/28/2025</w:t>
    </w:r>
    <w:r>
      <w:rPr>
        <w:sz w:val="16"/>
        <w:rFonts w:cs="Arial Narrow" w:ascii="Arial Narrow" w:hAnsi="Arial Narrow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2"/>
      </w:rPr>
    </w:pPr>
    <w:r>
      <w:rPr>
        <w:sz w:val="22"/>
      </w:rPr>
      <w:tab/>
    </w:r>
  </w:p>
  <w:p>
    <w:pPr>
      <w:pStyle w:val="Head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DATE \@"M-d-yyyy" </w:instrText>
    </w:r>
    <w:r>
      <w:rPr>
        <w:sz w:val="22"/>
      </w:rPr>
      <w:fldChar w:fldCharType="separate"/>
    </w:r>
    <w:r>
      <w:rPr>
        <w:sz w:val="22"/>
      </w:rPr>
      <w:t>9/28/2025</w:t>
    </w:r>
    <w:r>
      <w:rPr>
        <w:sz w:val="22"/>
      </w:rPr>
      <w:fldChar w:fldCharType="end"/>
    </w:r>
  </w:p>
  <w:p>
    <w:pPr>
      <w:pStyle w:val="Header"/>
      <w:rPr>
        <w:sz w:val="22"/>
      </w:rPr>
    </w:pPr>
    <w:r>
      <w:rPr>
        <w:sz w:val="22"/>
      </w:rPr>
      <w:t xml:space="preserve">Page </w:t>
    </w: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0</w:t>
    </w:r>
    <w:r>
      <w:rPr>
        <w:sz w:val="22"/>
      </w:rPr>
      <w:fldChar w:fldCharType="end"/>
    </w:r>
  </w:p>
  <w:p>
    <w:pPr>
      <w:pStyle w:val="Header"/>
      <w:rPr>
        <w:sz w:val="22"/>
      </w:rPr>
    </w:pPr>
    <w:r>
      <w:rPr>
        <w:sz w:val="22"/>
      </w:rPr>
    </w:r>
  </w:p>
  <w:p>
    <w:pPr>
      <w:pStyle w:val="Header"/>
      <w:pBdr>
        <w:top w:val="single" w:sz="4" w:space="1" w:color="000000"/>
      </w:pBdr>
      <w:rPr>
        <w:sz w:val="22"/>
      </w:rPr>
    </w:pPr>
    <w:r>
      <w:rPr>
        <w:sz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;Arial" w:hAnsi="CG Times (WN);Arial" w:cs="CG Times (WN);Arial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</w:tabs>
    </w:pPr>
    <w:rPr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spacing w:lineRule="atLeast" w:line="240"/>
      <w:ind w:hanging="0" w:start="72" w:end="0"/>
      <w:jc w:val="both"/>
    </w:pPr>
    <w:rPr>
      <w:color w:val="000000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2001-12-19T17:11:00Z</dcterms:created>
  <dc:creator>ncappel</dc:creator>
  <dc:description/>
  <dc:language>en-CA</dc:language>
  <cp:lastModifiedBy>Nella Cappelletto</cp:lastModifiedBy>
  <cp:lastPrinted>2001-12-19T16:39:00Z</cp:lastPrinted>
  <dcterms:modified xsi:type="dcterms:W3CDTF">2001-12-19T21:10:00Z</dcterms:modified>
  <cp:revision>5</cp:revision>
  <dc:subject/>
  <dc:title>Eron Capital &amp; Trade Resources Memo</dc:title>
</cp:coreProperties>
</file>