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tabs>
          <w:tab w:val="clear" w:pos="7200"/>
          <w:tab w:val="left" w:pos="6480" w:leader="none"/>
        </w:tabs>
        <w:spacing w:before="0" w:after="0"/>
        <w:ind w:start="-360" w:end="0"/>
        <w:jc w:val="both"/>
        <w:rPr>
          <w:sz w:val="20"/>
        </w:rPr>
      </w:pPr>
      <w:r>
        <w:rPr>
          <w:sz w:val="20"/>
        </w:rPr>
        <w:t>November 21, 2000</w:t>
      </w:r>
    </w:p>
    <w:p>
      <w:pPr>
        <w:pStyle w:val="Date"/>
        <w:tabs>
          <w:tab w:val="clear" w:pos="7200"/>
          <w:tab w:val="left" w:pos="6480" w:leader="none"/>
        </w:tabs>
        <w:spacing w:before="0" w:after="0"/>
        <w:ind w:start="-360" w:end="0"/>
        <w:jc w:val="both"/>
        <w:rPr>
          <w:sz w:val="20"/>
        </w:rPr>
      </w:pPr>
      <w:r>
        <w:rPr>
          <w:sz w:val="20"/>
        </w:rPr>
      </w:r>
    </w:p>
    <w:p>
      <w:pPr>
        <w:pStyle w:val="ReLine"/>
        <w:tabs>
          <w:tab w:val="clear" w:pos="720"/>
          <w:tab w:val="left" w:pos="2160" w:leader="none"/>
          <w:tab w:val="left" w:pos="7470" w:leader="none"/>
        </w:tabs>
        <w:spacing w:before="0" w:after="0"/>
        <w:ind w:hanging="0" w:start="-360" w:end="0"/>
        <w:jc w:val="both"/>
        <w:rPr>
          <w:sz w:val="20"/>
        </w:rPr>
      </w:pPr>
      <w:del w:id="0" w:author="Travis McCullough" w:date="2000-11-20T15:18:00Z">
        <w:r>
          <w:rPr>
            <w:sz w:val="20"/>
          </w:rPr>
          <w:delText>Mr. R. Martin Chavez</w:delText>
        </w:r>
      </w:del>
    </w:p>
    <w:p>
      <w:pPr>
        <w:pStyle w:val="BodyText"/>
        <w:spacing w:before="0" w:after="0"/>
        <w:ind w:hanging="0" w:start="-360" w:end="0"/>
        <w:jc w:val="both"/>
        <w:rPr>
          <w:sz w:val="20"/>
        </w:rPr>
      </w:pPr>
      <w:r>
        <w:rPr>
          <w:sz w:val="20"/>
        </w:rPr>
        <w:t>Kiodex, Inc.</w:t>
      </w:r>
    </w:p>
    <w:p>
      <w:pPr>
        <w:pStyle w:val="BodyText"/>
        <w:spacing w:before="0" w:after="0"/>
        <w:ind w:hanging="0" w:start="-360" w:end="0"/>
        <w:jc w:val="both"/>
        <w:rPr/>
      </w:pPr>
      <w:r>
        <w:rPr>
          <w:sz w:val="20"/>
        </w:rPr>
        <w:t>3 New York Plaza, 15</w:t>
      </w:r>
      <w:r>
        <w:rPr>
          <w:sz w:val="20"/>
          <w:vertAlign w:val="superscript"/>
        </w:rPr>
        <w:t>th</w:t>
      </w:r>
      <w:r>
        <w:rPr>
          <w:sz w:val="20"/>
        </w:rPr>
        <w:t xml:space="preserve"> Floor</w:t>
      </w:r>
    </w:p>
    <w:p>
      <w:pPr>
        <w:pStyle w:val="BodyText"/>
        <w:spacing w:before="0" w:after="0"/>
        <w:ind w:hanging="0" w:start="-360" w:end="0"/>
        <w:jc w:val="both"/>
        <w:rPr>
          <w:sz w:val="20"/>
          <w:ins w:id="1" w:author="Travis McCullough" w:date="2000-11-20T15:18:00Z"/>
        </w:rPr>
      </w:pPr>
      <w:r>
        <w:rPr>
          <w:sz w:val="20"/>
        </w:rPr>
        <w:t>New York, NY 10004</w:t>
      </w:r>
    </w:p>
    <w:p>
      <w:pPr>
        <w:pStyle w:val="BodyText"/>
        <w:spacing w:before="0" w:after="0"/>
        <w:ind w:hanging="0" w:start="-360" w:end="0"/>
        <w:jc w:val="both"/>
        <w:rPr>
          <w:sz w:val="20"/>
        </w:rPr>
      </w:pPr>
      <w:ins w:id="2" w:author="Travis McCullough" w:date="2000-11-20T15:18:00Z">
        <w:r>
          <w:rPr>
            <w:sz w:val="20"/>
          </w:rPr>
          <w:t>Attn:</w:t>
          <w:tab/>
          <w:t>R. Martin Chavez</w:t>
        </w:r>
      </w:ins>
    </w:p>
    <w:p>
      <w:pPr>
        <w:pStyle w:val="BodyText"/>
        <w:spacing w:before="0" w:after="0"/>
        <w:ind w:hanging="0" w:start="-360" w:end="0"/>
        <w:jc w:val="both"/>
        <w:rPr>
          <w:sz w:val="20"/>
        </w:rPr>
      </w:pPr>
      <w:r>
        <w:rPr>
          <w:sz w:val="20"/>
        </w:rPr>
      </w:r>
    </w:p>
    <w:p>
      <w:pPr>
        <w:pStyle w:val="ReLine"/>
        <w:tabs>
          <w:tab w:val="clear" w:pos="720"/>
          <w:tab w:val="left" w:pos="2160" w:leader="none"/>
          <w:tab w:val="left" w:pos="7470" w:leader="none"/>
        </w:tabs>
        <w:spacing w:before="0" w:after="0"/>
        <w:ind w:hanging="0" w:start="-360" w:end="0"/>
        <w:jc w:val="both"/>
        <w:rPr/>
      </w:pPr>
      <w:r>
        <w:rPr>
          <w:sz w:val="20"/>
        </w:rPr>
        <w:t xml:space="preserve">Re:    </w:t>
      </w:r>
      <w:r>
        <w:rPr>
          <w:sz w:val="20"/>
          <w:u w:val="single"/>
        </w:rPr>
        <w:t>Letter of Intent</w:t>
      </w:r>
    </w:p>
    <w:p>
      <w:pPr>
        <w:pStyle w:val="BodyText"/>
        <w:spacing w:before="0" w:after="0"/>
        <w:ind w:hanging="0" w:start="-360" w:end="0"/>
        <w:jc w:val="both"/>
        <w:rPr>
          <w:sz w:val="20"/>
          <w:u w:val="single"/>
        </w:rPr>
      </w:pPr>
      <w:r>
        <w:rPr>
          <w:sz w:val="20"/>
          <w:u w:val="single"/>
        </w:rPr>
      </w:r>
    </w:p>
    <w:p>
      <w:pPr>
        <w:pStyle w:val="Salutation"/>
        <w:spacing w:before="0" w:after="0"/>
        <w:ind w:start="-360" w:end="0"/>
        <w:jc w:val="both"/>
        <w:rPr>
          <w:sz w:val="20"/>
        </w:rPr>
      </w:pPr>
      <w:r>
        <w:rPr>
          <w:sz w:val="20"/>
        </w:rPr>
        <w:t>Dear Marty:</w:t>
      </w:r>
    </w:p>
    <w:p>
      <w:pPr>
        <w:pStyle w:val="BodyText"/>
        <w:spacing w:before="0" w:after="0"/>
        <w:ind w:hanging="0" w:start="-360" w:end="0"/>
        <w:jc w:val="both"/>
        <w:rPr>
          <w:sz w:val="20"/>
        </w:rPr>
      </w:pPr>
      <w:r>
        <w:rPr>
          <w:sz w:val="20"/>
        </w:rPr>
      </w:r>
    </w:p>
    <w:p>
      <w:pPr>
        <w:pStyle w:val="BodyText"/>
        <w:spacing w:before="0" w:after="0"/>
        <w:ind w:hanging="0" w:start="-360" w:end="0"/>
        <w:jc w:val="both"/>
        <w:rPr>
          <w:sz w:val="20"/>
        </w:rPr>
      </w:pPr>
      <w:r>
        <w:rPr>
          <w:sz w:val="20"/>
        </w:rPr>
        <w:t>This Letter of Intent, including the attached Memorandum of Terms (the “Letter”), sets forth certain non-binding understandings and certain binding agreements between Enron Net Works LLC (“Enron Net Works”) and Kiodex, Inc., a Delaware corporation (“Kiodex”), with respect to the proposed transaction whereby Kiodex and Enron Net Works enter into a strategic relationship to market the Kiodex Risk Workbench through EnronOnline, which is owned by EnronOnline LLC, an affiliate of Enron Net Works (the "Proposed Transaction"). The parties acknowledge and agree that this Letter supersedes and replaces that certain Letter of Intent dated October 11, 2000.</w:t>
      </w:r>
    </w:p>
    <w:p>
      <w:pPr>
        <w:pStyle w:val="BodyText"/>
        <w:spacing w:before="0" w:after="0"/>
        <w:ind w:hanging="0" w:start="-360" w:end="0"/>
        <w:jc w:val="both"/>
        <w:rPr>
          <w:sz w:val="20"/>
        </w:rPr>
      </w:pPr>
      <w:r>
        <w:rPr>
          <w:sz w:val="20"/>
        </w:rPr>
      </w:r>
    </w:p>
    <w:p>
      <w:pPr>
        <w:pStyle w:val="Normal"/>
        <w:ind w:start="-360" w:end="0"/>
        <w:jc w:val="both"/>
        <w:rPr>
          <w:sz w:val="20"/>
        </w:rPr>
      </w:pPr>
      <w:r>
        <w:rPr>
          <w:sz w:val="20"/>
        </w:rPr>
        <w:t>Furthermore, the parties acknowledge and agree that the provisions in the Memorandum of Terms are intended solely to guide the negotiations toward final, definitive written agreements incorporating generally the terms and conditions set forth in the Memorandum of Terms and other terms and conditions acceptable to the parties (the “Definitive Agreements”), and that the Memorandum of Terms does not therefore contain every term and condition that would be set forth in the proposed Definitive Agreements.  Among other things, the results of the parties' respective due diligence investigations and future discussions and negotiations between the parties hereto may necessitate changes to the structure of the transaction and terms and provisions of the Definitive Agreements; as such, the following is not to be viewed as dispositive of the issues thereof, and this Letter and the attached Memorandum of Terms are non-binding, with the exception of the Binding Provisions set forth below.</w:t>
      </w:r>
    </w:p>
    <w:p>
      <w:pPr>
        <w:pStyle w:val="Normal"/>
        <w:ind w:start="-360" w:end="0"/>
        <w:jc w:val="both"/>
        <w:rPr>
          <w:sz w:val="20"/>
        </w:rPr>
      </w:pPr>
      <w:r>
        <w:rPr>
          <w:sz w:val="20"/>
        </w:rPr>
      </w:r>
    </w:p>
    <w:p>
      <w:pPr>
        <w:pStyle w:val="Normal"/>
        <w:ind w:start="-360" w:end="0"/>
        <w:jc w:val="both"/>
        <w:rPr>
          <w:sz w:val="20"/>
        </w:rPr>
      </w:pPr>
      <w:r>
        <w:rPr>
          <w:sz w:val="20"/>
        </w:rPr>
        <w:t xml:space="preserve">In the event the parties are unable to execute Definitive Agreements for the transactions described herein prior to the conclusion of the below-mentioned 45-day period, this Letter shall be deemed terminated, and neither Enron Net Works nor Kiodex shall have any obligation to the other, except as set forth under "Binding Provisions" below.  </w:t>
      </w:r>
    </w:p>
    <w:p>
      <w:pPr>
        <w:pStyle w:val="Normal"/>
        <w:ind w:start="-360" w:end="0"/>
        <w:jc w:val="both"/>
        <w:rPr>
          <w:sz w:val="20"/>
        </w:rPr>
      </w:pPr>
      <w:r>
        <w:rPr>
          <w:sz w:val="20"/>
        </w:rPr>
      </w:r>
    </w:p>
    <w:p>
      <w:pPr>
        <w:pStyle w:val="Normal"/>
        <w:ind w:start="-360" w:end="0"/>
        <w:jc w:val="both"/>
        <w:rPr>
          <w:sz w:val="20"/>
          <w:u w:val="single"/>
        </w:rPr>
      </w:pPr>
      <w:r>
        <w:rPr>
          <w:sz w:val="20"/>
          <w:u w:val="single"/>
        </w:rPr>
      </w:r>
    </w:p>
    <w:p>
      <w:pPr>
        <w:pStyle w:val="Centered"/>
        <w:keepNext w:val="true"/>
        <w:keepLines/>
        <w:spacing w:before="0" w:after="0"/>
        <w:ind w:start="-360" w:end="0"/>
        <w:rPr>
          <w:sz w:val="20"/>
        </w:rPr>
      </w:pPr>
      <w:r>
        <w:rPr>
          <w:sz w:val="20"/>
        </w:rPr>
        <w:t>BINDING PROVISIONS</w:t>
      </w:r>
    </w:p>
    <w:p>
      <w:pPr>
        <w:pStyle w:val="BodyText"/>
        <w:keepNext w:val="true"/>
        <w:keepLines/>
        <w:spacing w:before="0" w:after="0"/>
        <w:ind w:hanging="0" w:start="-360" w:end="0"/>
        <w:jc w:val="both"/>
        <w:rPr>
          <w:sz w:val="20"/>
        </w:rPr>
      </w:pPr>
      <w:r>
        <w:rPr>
          <w:sz w:val="20"/>
        </w:rPr>
      </w:r>
    </w:p>
    <w:p>
      <w:pPr>
        <w:pStyle w:val="BodyText"/>
        <w:keepNext w:val="true"/>
        <w:keepLines/>
        <w:spacing w:before="0" w:after="0"/>
        <w:ind w:hanging="0" w:start="-360" w:end="0"/>
        <w:jc w:val="both"/>
        <w:rPr>
          <w:sz w:val="20"/>
        </w:rPr>
      </w:pPr>
      <w:r>
        <w:rPr>
          <w:sz w:val="20"/>
        </w:rPr>
        <w:t>Upon execution of this Letter by you, the following paragraphs will constitute legally binding and enforceable agreements of Kiodex and Enron:</w:t>
      </w:r>
    </w:p>
    <w:p>
      <w:pPr>
        <w:pStyle w:val="BodyText"/>
        <w:keepNext w:val="true"/>
        <w:keepLines/>
        <w:spacing w:before="0" w:after="0"/>
        <w:ind w:hanging="0" w:start="-360" w:end="0"/>
        <w:jc w:val="both"/>
        <w:rPr>
          <w:sz w:val="20"/>
        </w:rPr>
      </w:pPr>
      <w:r>
        <w:rPr>
          <w:sz w:val="20"/>
        </w:rPr>
      </w:r>
    </w:p>
    <w:p>
      <w:pPr>
        <w:pStyle w:val="BodyText"/>
        <w:keepNext w:val="true"/>
        <w:keepLines/>
        <w:spacing w:before="0" w:after="0"/>
        <w:ind w:hanging="0" w:start="-360" w:end="0"/>
        <w:jc w:val="both"/>
        <w:rPr/>
      </w:pPr>
      <w:r>
        <w:rPr>
          <w:sz w:val="20"/>
          <w:u w:val="single"/>
        </w:rPr>
        <w:t>Definitive Agreements</w:t>
      </w:r>
      <w:r>
        <w:rPr>
          <w:sz w:val="20"/>
        </w:rPr>
        <w:t>.  Over a 45-day period following execution and return of this Letter, the parties agree to undertake good faith efforts to negotiate the terms and conditions of the Proposed Transaction and incorporate them into and execute the Definitive Agreements.  Notwithstanding the foregoing, nothing in this Letter or Memorandum of Terms shall require either party to enter into any binding agreement on terms that are not acceptable to such party in its sole discretion, and this Letter and Memorandum may not be used to create a contract by estoppel or otherwise.</w:t>
      </w:r>
    </w:p>
    <w:p>
      <w:pPr>
        <w:pStyle w:val="BodyText"/>
        <w:keepNext w:val="true"/>
        <w:keepLines/>
        <w:spacing w:before="0" w:after="0"/>
        <w:ind w:hanging="0" w:start="-360" w:end="0"/>
        <w:jc w:val="both"/>
        <w:rPr>
          <w:sz w:val="20"/>
        </w:rPr>
      </w:pPr>
      <w:r>
        <w:rPr>
          <w:sz w:val="20"/>
        </w:rPr>
      </w:r>
    </w:p>
    <w:p>
      <w:pPr>
        <w:pStyle w:val="Heading3"/>
        <w:tabs>
          <w:tab w:val="clear" w:pos="720"/>
          <w:tab w:val="left" w:pos="1800" w:leader="none"/>
        </w:tabs>
        <w:spacing w:before="0" w:after="0"/>
        <w:ind w:hanging="0" w:start="-360" w:end="0"/>
        <w:jc w:val="both"/>
        <w:rPr/>
      </w:pPr>
      <w:r>
        <w:rPr>
          <w:sz w:val="20"/>
          <w:u w:val="single"/>
        </w:rPr>
        <w:t>Confidentiality</w:t>
      </w:r>
      <w:r>
        <w:rPr>
          <w:sz w:val="20"/>
        </w:rPr>
        <w:t>.  This Letter is subject to the terms and conditions of that certain confidentiality agreement between the parties dated June 21, 2000, which the parties agree is in full force and effect.</w:t>
      </w:r>
    </w:p>
    <w:p>
      <w:pPr>
        <w:pStyle w:val="BodyText"/>
        <w:spacing w:before="0" w:after="0"/>
        <w:ind w:hanging="0" w:start="-360" w:end="0"/>
        <w:jc w:val="both"/>
        <w:rPr>
          <w:sz w:val="20"/>
        </w:rPr>
      </w:pPr>
      <w:r>
        <w:rPr>
          <w:sz w:val="20"/>
        </w:rPr>
      </w:r>
    </w:p>
    <w:p>
      <w:pPr>
        <w:pStyle w:val="Heading3"/>
        <w:tabs>
          <w:tab w:val="clear" w:pos="720"/>
          <w:tab w:val="left" w:pos="1800" w:leader="none"/>
        </w:tabs>
        <w:spacing w:before="0" w:after="0"/>
        <w:ind w:hanging="0" w:start="-360" w:end="0"/>
        <w:jc w:val="both"/>
        <w:rPr/>
      </w:pPr>
      <w:r>
        <w:rPr>
          <w:sz w:val="20"/>
          <w:u w:val="single"/>
        </w:rPr>
        <w:t>Expenses</w:t>
      </w:r>
      <w:r>
        <w:rPr>
          <w:sz w:val="20"/>
        </w:rPr>
        <w:t xml:space="preserve">.  Each party shall bear its own expenses in connection with this transaction.   </w:t>
      </w:r>
    </w:p>
    <w:p>
      <w:pPr>
        <w:pStyle w:val="Heading3"/>
        <w:tabs>
          <w:tab w:val="clear" w:pos="720"/>
          <w:tab w:val="left" w:pos="1800" w:leader="none"/>
        </w:tabs>
        <w:spacing w:before="0" w:after="0"/>
        <w:ind w:hanging="0" w:start="-360" w:end="0"/>
        <w:jc w:val="both"/>
        <w:rPr>
          <w:sz w:val="20"/>
        </w:rPr>
      </w:pPr>
      <w:r>
        <w:rPr>
          <w:sz w:val="20"/>
        </w:rPr>
        <w:t xml:space="preserve"> </w:t>
      </w:r>
    </w:p>
    <w:p>
      <w:pPr>
        <w:pStyle w:val="Heading3"/>
        <w:tabs>
          <w:tab w:val="clear" w:pos="720"/>
          <w:tab w:val="left" w:pos="1800" w:leader="none"/>
        </w:tabs>
        <w:spacing w:before="0" w:after="0"/>
        <w:ind w:hanging="0" w:start="-360" w:end="0"/>
        <w:jc w:val="both"/>
        <w:rPr/>
      </w:pPr>
      <w:r>
        <w:rPr>
          <w:sz w:val="20"/>
          <w:u w:val="single"/>
        </w:rPr>
        <w:t>Governing Law</w:t>
      </w:r>
      <w:r>
        <w:rPr>
          <w:sz w:val="20"/>
        </w:rPr>
        <w:t>.  The Binding Provisions of this Letter shall be governed by and construed in accordance with the laws of the State of New York.</w:t>
      </w:r>
    </w:p>
    <w:p>
      <w:pPr>
        <w:pStyle w:val="BodyText"/>
        <w:spacing w:before="0" w:after="0"/>
        <w:ind w:hanging="0" w:start="-360" w:end="0"/>
        <w:jc w:val="both"/>
        <w:rPr>
          <w:sz w:val="20"/>
        </w:rPr>
      </w:pPr>
      <w:r>
        <w:rPr>
          <w:sz w:val="20"/>
        </w:rPr>
      </w:r>
    </w:p>
    <w:p>
      <w:pPr>
        <w:pStyle w:val="Heading3"/>
        <w:tabs>
          <w:tab w:val="clear" w:pos="720"/>
          <w:tab w:val="left" w:pos="1800" w:leader="none"/>
        </w:tabs>
        <w:spacing w:before="0" w:after="0"/>
        <w:ind w:hanging="0" w:start="-360" w:end="0"/>
        <w:jc w:val="both"/>
        <w:rPr/>
      </w:pPr>
      <w:r>
        <w:rPr>
          <w:sz w:val="20"/>
          <w:u w:val="single"/>
        </w:rPr>
        <w:t>Counterparts and Facsimile Signatures</w:t>
      </w:r>
      <w:r>
        <w:rPr>
          <w:sz w:val="20"/>
        </w:rPr>
        <w:t>.  This Letter may be executed simultaneously in one or more counterparts, each of which shall be deemed an original but all of which together shall constitute one and the same instrument.  Facsimile versions of original signatures of this Letter shall be considered original signatures.</w:t>
      </w:r>
    </w:p>
    <w:p>
      <w:pPr>
        <w:pStyle w:val="BodyText"/>
        <w:spacing w:before="0" w:after="0"/>
        <w:ind w:hanging="0" w:start="-360" w:end="0"/>
        <w:jc w:val="both"/>
        <w:rPr>
          <w:sz w:val="20"/>
        </w:rPr>
      </w:pPr>
      <w:r>
        <w:rPr>
          <w:sz w:val="20"/>
        </w:rPr>
      </w:r>
    </w:p>
    <w:p>
      <w:pPr>
        <w:pStyle w:val="BodyText"/>
        <w:spacing w:before="0" w:after="0"/>
        <w:ind w:hanging="0" w:start="-360" w:end="0"/>
        <w:jc w:val="both"/>
        <w:rPr/>
      </w:pPr>
      <w:r>
        <w:rPr>
          <w:sz w:val="20"/>
          <w:u w:val="single"/>
        </w:rPr>
        <w:t>No Oral Agreements</w:t>
      </w:r>
      <w:r>
        <w:rPr>
          <w:sz w:val="20"/>
        </w:rPr>
        <w:t>.  Subject to the foregoing, this Letter and the Memorandum of Terms set out the parties' understanding as of this date, and there are no other written or oral agreements or understandings among the parties.</w:t>
      </w:r>
    </w:p>
    <w:p>
      <w:pPr>
        <w:pStyle w:val="BodyText"/>
        <w:spacing w:before="0" w:after="0"/>
        <w:ind w:hanging="0" w:start="-360" w:end="0"/>
        <w:jc w:val="both"/>
        <w:rPr>
          <w:sz w:val="20"/>
        </w:rPr>
      </w:pPr>
      <w:r>
        <w:rPr>
          <w:sz w:val="20"/>
        </w:rPr>
      </w:r>
    </w:p>
    <w:p>
      <w:pPr>
        <w:pStyle w:val="BodyText"/>
        <w:spacing w:before="0" w:after="0"/>
        <w:ind w:hanging="0" w:start="-360" w:end="0"/>
        <w:jc w:val="both"/>
        <w:rPr>
          <w:sz w:val="20"/>
        </w:rPr>
      </w:pPr>
      <w:r>
        <w:rPr>
          <w:sz w:val="20"/>
        </w:rPr>
        <w:t xml:space="preserve">Please sign and date this Letter in the space provided below on one or more counterparts to confirm our mutual understandings and agreements as set forth in this Letter and the attached Memorandum of Terms, and return signed copies to the undersigned.  Please note that Enron Net Works retains the right to withdraw this Letter and its commitment to enter into negotiations with respect to the Proposed Transaction and begin negotiation and preparation of the Definitive Agreements if a signed copy is not returned to my attention by November 28, 2000 and in such event, Enron Net Works shall have no obligation to negotiate with Kiodex. </w:t>
      </w:r>
    </w:p>
    <w:p>
      <w:pPr>
        <w:pStyle w:val="BodyText"/>
        <w:spacing w:before="0" w:after="0"/>
        <w:ind w:hanging="0" w:start="-360" w:end="0"/>
        <w:jc w:val="both"/>
        <w:rPr>
          <w:sz w:val="20"/>
        </w:rPr>
      </w:pPr>
      <w:r>
        <w:rPr>
          <w:sz w:val="20"/>
        </w:rPr>
      </w:r>
    </w:p>
    <w:p>
      <w:pPr>
        <w:pStyle w:val="SignatureName"/>
        <w:ind w:start="-360" w:end="0"/>
        <w:jc w:val="both"/>
        <w:rPr>
          <w:sz w:val="20"/>
        </w:rPr>
      </w:pPr>
      <w:r>
        <w:rPr>
          <w:sz w:val="20"/>
        </w:rPr>
      </w:r>
    </w:p>
    <w:p>
      <w:pPr>
        <w:pStyle w:val="SignatureName"/>
        <w:ind w:start="-360" w:end="0"/>
        <w:jc w:val="both"/>
        <w:rPr>
          <w:sz w:val="20"/>
        </w:rPr>
      </w:pPr>
      <w:r>
        <w:rPr>
          <w:sz w:val="20"/>
        </w:rPr>
        <w:t>Very truly yours,</w:t>
      </w:r>
    </w:p>
    <w:p>
      <w:pPr>
        <w:pStyle w:val="SignatureName"/>
        <w:ind w:start="-360" w:end="0"/>
        <w:jc w:val="both"/>
        <w:rPr>
          <w:sz w:val="20"/>
        </w:rPr>
      </w:pPr>
      <w:r>
        <w:rPr>
          <w:sz w:val="20"/>
        </w:rPr>
      </w:r>
    </w:p>
    <w:p>
      <w:pPr>
        <w:pStyle w:val="SignatureName"/>
        <w:ind w:start="-360" w:end="0"/>
        <w:jc w:val="both"/>
        <w:rPr>
          <w:sz w:val="20"/>
        </w:rPr>
      </w:pPr>
      <w:r>
        <w:rPr>
          <w:sz w:val="20"/>
        </w:rPr>
        <w:t>Enron Net Works LLC</w:t>
      </w:r>
    </w:p>
    <w:p>
      <w:pPr>
        <w:pStyle w:val="SignatureLine"/>
        <w:spacing w:before="0" w:after="0"/>
        <w:ind w:start="-360" w:end="0"/>
        <w:jc w:val="both"/>
        <w:rPr>
          <w:sz w:val="20"/>
        </w:rPr>
      </w:pPr>
      <w:r>
        <w:rPr>
          <w:sz w:val="20"/>
        </w:rPr>
      </w:r>
    </w:p>
    <w:p>
      <w:pPr>
        <w:pStyle w:val="Normal"/>
        <w:rPr>
          <w:sz w:val="20"/>
        </w:rPr>
      </w:pPr>
      <w:r>
        <w:rPr>
          <w:sz w:val="20"/>
        </w:rPr>
      </w:r>
    </w:p>
    <w:p>
      <w:pPr>
        <w:pStyle w:val="SignatureLine"/>
        <w:spacing w:before="0" w:after="0"/>
        <w:ind w:start="-360" w:end="0"/>
        <w:jc w:val="both"/>
        <w:rPr>
          <w:sz w:val="20"/>
        </w:rPr>
      </w:pPr>
      <w:r>
        <w:rPr>
          <w:sz w:val="20"/>
        </w:rPr>
        <w:t xml:space="preserve">By: </w:t>
        <w:softHyphen/>
        <w:t xml:space="preserve">__________________________________________ </w:t>
      </w:r>
    </w:p>
    <w:p>
      <w:pPr>
        <w:pStyle w:val="Normal"/>
        <w:ind w:start="-360" w:end="0"/>
        <w:jc w:val="both"/>
        <w:rPr>
          <w:sz w:val="20"/>
        </w:rPr>
      </w:pPr>
      <w:r>
        <w:rPr>
          <w:sz w:val="20"/>
        </w:rPr>
        <w:t xml:space="preserve">         </w:t>
      </w:r>
      <w:r>
        <w:rPr>
          <w:sz w:val="20"/>
        </w:rPr>
        <w:t>Name:</w:t>
        <w:tab/>
        <w:t>Jay Fitzgerald</w:t>
      </w:r>
    </w:p>
    <w:p>
      <w:pPr>
        <w:pStyle w:val="Normal"/>
        <w:ind w:start="-360" w:end="0"/>
        <w:jc w:val="both"/>
        <w:rPr>
          <w:sz w:val="20"/>
        </w:rPr>
      </w:pPr>
      <w:r>
        <w:rPr>
          <w:sz w:val="20"/>
        </w:rPr>
        <w:t xml:space="preserve">         </w:t>
      </w:r>
      <w:r>
        <w:rPr>
          <w:sz w:val="20"/>
        </w:rPr>
        <w:t>Title:</w:t>
        <w:tab/>
        <w:t>Managing Director</w:t>
      </w:r>
    </w:p>
    <w:p>
      <w:pPr>
        <w:pStyle w:val="SignatureName2"/>
        <w:ind w:start="-360" w:end="0"/>
        <w:jc w:val="both"/>
        <w:rPr>
          <w:sz w:val="20"/>
        </w:rPr>
      </w:pPr>
      <w:r>
        <w:rPr>
          <w:sz w:val="20"/>
        </w:rPr>
      </w:r>
    </w:p>
    <w:p>
      <w:pPr>
        <w:pStyle w:val="Normal"/>
        <w:ind w:start="-360" w:end="0"/>
        <w:jc w:val="both"/>
        <w:rPr>
          <w:sz w:val="20"/>
        </w:rPr>
      </w:pPr>
      <w:r>
        <w:rPr>
          <w:sz w:val="20"/>
        </w:rPr>
      </w:r>
    </w:p>
    <w:p>
      <w:pPr>
        <w:pStyle w:val="Normal"/>
        <w:ind w:start="-360" w:end="0"/>
        <w:jc w:val="both"/>
        <w:rPr>
          <w:sz w:val="20"/>
        </w:rPr>
      </w:pPr>
      <w:r>
        <w:rPr>
          <w:sz w:val="20"/>
        </w:rPr>
        <w:t>Acknowledged and Agreed to:</w:t>
      </w:r>
    </w:p>
    <w:p>
      <w:pPr>
        <w:pStyle w:val="Normal"/>
        <w:ind w:start="-360" w:end="0"/>
        <w:jc w:val="both"/>
        <w:rPr>
          <w:sz w:val="20"/>
        </w:rPr>
      </w:pPr>
      <w:r>
        <w:rPr>
          <w:sz w:val="20"/>
        </w:rPr>
      </w:r>
    </w:p>
    <w:p>
      <w:pPr>
        <w:pStyle w:val="Normal"/>
        <w:ind w:start="-360" w:end="0"/>
        <w:jc w:val="both"/>
        <w:rPr>
          <w:sz w:val="20"/>
        </w:rPr>
      </w:pPr>
      <w:r>
        <w:rPr>
          <w:sz w:val="20"/>
        </w:rPr>
        <w:t>Kiodex, Inc.</w:t>
      </w:r>
    </w:p>
    <w:p>
      <w:pPr>
        <w:pStyle w:val="Normal"/>
        <w:ind w:start="-360" w:end="0"/>
        <w:jc w:val="both"/>
        <w:rPr>
          <w:sz w:val="20"/>
        </w:rPr>
      </w:pPr>
      <w:r>
        <w:rPr>
          <w:sz w:val="20"/>
        </w:rPr>
      </w:r>
    </w:p>
    <w:p>
      <w:pPr>
        <w:pStyle w:val="Normal"/>
        <w:ind w:start="-360" w:end="0"/>
        <w:jc w:val="both"/>
        <w:rPr>
          <w:sz w:val="20"/>
        </w:rPr>
      </w:pPr>
      <w:r>
        <w:rPr>
          <w:sz w:val="20"/>
        </w:rPr>
      </w:r>
    </w:p>
    <w:p>
      <w:pPr>
        <w:pStyle w:val="SignatureLine"/>
        <w:spacing w:before="0" w:after="0"/>
        <w:ind w:start="-360" w:end="0"/>
        <w:jc w:val="both"/>
        <w:rPr>
          <w:sz w:val="20"/>
        </w:rPr>
      </w:pPr>
      <w:r>
        <w:rPr>
          <w:sz w:val="20"/>
        </w:rPr>
        <w:t xml:space="preserve">By: </w:t>
        <w:softHyphen/>
        <w:t>__________________________________________</w:t>
      </w:r>
    </w:p>
    <w:p>
      <w:pPr>
        <w:pStyle w:val="Normal"/>
        <w:ind w:start="-360" w:end="0"/>
        <w:jc w:val="both"/>
        <w:rPr>
          <w:sz w:val="20"/>
        </w:rPr>
      </w:pPr>
      <w:r>
        <w:rPr>
          <w:sz w:val="20"/>
        </w:rPr>
        <w:t xml:space="preserve">         </w:t>
      </w:r>
      <w:r>
        <w:rPr>
          <w:sz w:val="20"/>
        </w:rPr>
        <w:t>Name:</w:t>
        <w:tab/>
      </w:r>
      <w:del w:id="3" w:author="Travis McCullough" w:date="2000-11-20T15:19:00Z">
        <w:r>
          <w:rPr>
            <w:sz w:val="20"/>
          </w:rPr>
          <w:delText>R. Martin Chavez</w:delText>
        </w:r>
      </w:del>
      <w:ins w:id="4" w:author="Travis McCullough" w:date="2000-11-20T15:19:00Z">
        <w:r>
          <w:rPr>
            <w:sz w:val="20"/>
          </w:rPr>
          <w:t>Raj Mahajan</w:t>
        </w:r>
      </w:ins>
    </w:p>
    <w:p>
      <w:pPr>
        <w:pStyle w:val="Normal"/>
        <w:ind w:start="-360" w:end="0"/>
        <w:jc w:val="both"/>
        <w:rPr>
          <w:sz w:val="20"/>
        </w:rPr>
      </w:pPr>
      <w:r>
        <w:rPr>
          <w:sz w:val="20"/>
        </w:rPr>
        <w:t xml:space="preserve">         </w:t>
      </w:r>
      <w:r>
        <w:rPr>
          <w:sz w:val="20"/>
        </w:rPr>
        <w:t>Title:</w:t>
        <w:tab/>
      </w:r>
      <w:del w:id="5" w:author="Travis McCullough" w:date="2000-11-20T15:19:00Z">
        <w:r>
          <w:rPr>
            <w:sz w:val="20"/>
          </w:rPr>
          <w:delText>Chief Executive Officer</w:delText>
        </w:r>
      </w:del>
      <w:ins w:id="6" w:author="Travis McCullough" w:date="2000-11-20T15:19:00Z">
        <w:r>
          <w:rPr>
            <w:sz w:val="20"/>
          </w:rPr>
          <w:t>President</w:t>
        </w:r>
      </w:ins>
      <w:r>
        <w:br w:type="page"/>
      </w:r>
    </w:p>
    <w:p>
      <w:pPr>
        <w:pStyle w:val="Normal"/>
        <w:ind w:start="-360" w:end="0"/>
        <w:jc w:val="center"/>
        <w:rPr>
          <w:b/>
          <w:sz w:val="20"/>
        </w:rPr>
      </w:pPr>
      <w:r>
        <w:rPr>
          <w:b/>
          <w:sz w:val="20"/>
        </w:rPr>
        <w:t>MEMORANDUM OF TERMS</w:t>
      </w:r>
    </w:p>
    <w:p>
      <w:pPr>
        <w:pStyle w:val="Normal"/>
        <w:ind w:start="-360" w:end="0"/>
        <w:jc w:val="center"/>
        <w:rPr>
          <w:b/>
          <w:sz w:val="20"/>
        </w:rPr>
      </w:pPr>
      <w:r>
        <w:rPr>
          <w:b/>
          <w:sz w:val="20"/>
        </w:rPr>
      </w:r>
    </w:p>
    <w:p>
      <w:pPr>
        <w:pStyle w:val="Normal"/>
        <w:ind w:start="-360" w:end="0"/>
        <w:jc w:val="center"/>
        <w:rPr>
          <w:b/>
          <w:sz w:val="20"/>
        </w:rPr>
      </w:pPr>
      <w:r>
        <w:rPr>
          <w:b/>
          <w:sz w:val="20"/>
        </w:rPr>
        <w:t>For Discussion Purposes Only</w:t>
      </w:r>
    </w:p>
    <w:p>
      <w:pPr>
        <w:pStyle w:val="Normal"/>
        <w:jc w:val="both"/>
        <w:rPr>
          <w:sz w:val="20"/>
        </w:rPr>
      </w:pPr>
      <w:r>
        <w:rPr>
          <w:sz w:val="20"/>
        </w:rPr>
        <w:t xml:space="preserve"> </w:t>
      </w:r>
    </w:p>
    <w:p>
      <w:pPr>
        <w:pStyle w:val="Normal"/>
        <w:jc w:val="both"/>
        <w:rPr>
          <w:sz w:val="20"/>
        </w:rPr>
      </w:pPr>
      <w:r>
        <w:rPr>
          <w:sz w:val="20"/>
        </w:rPr>
        <w:t>This memorandum summarizes the principal terms with respect to the strategic relationship between Kiodex and EnronOnline (“EOL”), which is owned by EnronOnline LLC, an affiliate of Enron Net Works LLC.</w:t>
      </w:r>
    </w:p>
    <w:p>
      <w:pPr>
        <w:pStyle w:val="Normal"/>
        <w:jc w:val="both"/>
        <w:rPr>
          <w:sz w:val="20"/>
        </w:rPr>
      </w:pPr>
      <w:r>
        <w:rPr>
          <w:sz w:val="20"/>
        </w:rPr>
      </w:r>
    </w:p>
    <w:tbl>
      <w:tblPr>
        <w:tblW w:w="9075" w:type="dxa"/>
        <w:jc w:val="center"/>
        <w:tblInd w:w="0" w:type="dxa"/>
        <w:tblLayout w:type="fixed"/>
        <w:tblCellMar>
          <w:top w:w="0" w:type="dxa"/>
          <w:start w:w="108" w:type="dxa"/>
          <w:bottom w:w="0" w:type="dxa"/>
          <w:end w:w="108" w:type="dxa"/>
        </w:tblCellMar>
      </w:tblPr>
      <w:tblGrid>
        <w:gridCol w:w="3424"/>
        <w:gridCol w:w="5651"/>
      </w:tblGrid>
      <w:tr>
        <w:trPr/>
        <w:tc>
          <w:tcPr>
            <w:tcW w:w="9075" w:type="dxa"/>
            <w:gridSpan w:val="2"/>
            <w:tcBorders/>
          </w:tcPr>
          <w:p>
            <w:pPr>
              <w:pStyle w:val="Normal"/>
              <w:jc w:val="both"/>
              <w:rPr>
                <w:b/>
                <w:sz w:val="20"/>
              </w:rPr>
            </w:pPr>
            <w:r>
              <w:rPr>
                <w:b/>
                <w:sz w:val="20"/>
              </w:rPr>
              <w:t>I.  EnronOnline Strategic Relationship</w:t>
            </w:r>
          </w:p>
          <w:p>
            <w:pPr>
              <w:pStyle w:val="Normal"/>
              <w:jc w:val="both"/>
              <w:rPr>
                <w:b/>
                <w:sz w:val="20"/>
              </w:rPr>
            </w:pPr>
            <w:r>
              <w:rPr>
                <w:b/>
                <w:sz w:val="20"/>
              </w:rPr>
            </w:r>
          </w:p>
          <w:p>
            <w:pPr>
              <w:pStyle w:val="Normal"/>
              <w:jc w:val="both"/>
              <w:rPr>
                <w:b/>
                <w:sz w:val="20"/>
              </w:rPr>
            </w:pPr>
            <w:r>
              <w:rPr>
                <w:b/>
                <w:sz w:val="20"/>
              </w:rPr>
            </w:r>
          </w:p>
        </w:tc>
      </w:tr>
      <w:tr>
        <w:trPr/>
        <w:tc>
          <w:tcPr>
            <w:tcW w:w="3424" w:type="dxa"/>
            <w:tcBorders/>
          </w:tcPr>
          <w:p>
            <w:pPr>
              <w:pStyle w:val="Normal"/>
              <w:jc w:val="both"/>
              <w:rPr>
                <w:sz w:val="20"/>
              </w:rPr>
            </w:pPr>
            <w:r>
              <w:rPr>
                <w:sz w:val="20"/>
              </w:rPr>
              <w:t>Technology Provider:</w:t>
            </w:r>
          </w:p>
        </w:tc>
        <w:tc>
          <w:tcPr>
            <w:tcW w:w="5651" w:type="dxa"/>
            <w:tcBorders/>
          </w:tcPr>
          <w:p>
            <w:pPr>
              <w:pStyle w:val="Normal"/>
              <w:jc w:val="both"/>
              <w:rPr>
                <w:sz w:val="20"/>
              </w:rPr>
            </w:pPr>
            <w:r>
              <w:rPr>
                <w:sz w:val="20"/>
              </w:rPr>
              <w:t>Kiodex, Inc. (“Kiodex”)</w:t>
            </w:r>
          </w:p>
          <w:p>
            <w:pPr>
              <w:pStyle w:val="Normal"/>
              <w:jc w:val="both"/>
              <w:rPr>
                <w:sz w:val="20"/>
              </w:rPr>
            </w:pPr>
            <w:r>
              <w:rPr>
                <w:sz w:val="20"/>
              </w:rPr>
            </w:r>
          </w:p>
        </w:tc>
      </w:tr>
      <w:tr>
        <w:trPr/>
        <w:tc>
          <w:tcPr>
            <w:tcW w:w="3424" w:type="dxa"/>
            <w:tcBorders/>
          </w:tcPr>
          <w:p>
            <w:pPr>
              <w:pStyle w:val="Normal"/>
              <w:jc w:val="both"/>
              <w:rPr>
                <w:sz w:val="20"/>
              </w:rPr>
            </w:pPr>
            <w:r>
              <w:rPr>
                <w:sz w:val="20"/>
              </w:rPr>
              <w:t>Platform Provider:</w:t>
            </w:r>
          </w:p>
        </w:tc>
        <w:tc>
          <w:tcPr>
            <w:tcW w:w="5651" w:type="dxa"/>
            <w:tcBorders/>
          </w:tcPr>
          <w:p>
            <w:pPr>
              <w:pStyle w:val="Normal"/>
              <w:jc w:val="both"/>
              <w:rPr>
                <w:sz w:val="20"/>
              </w:rPr>
            </w:pPr>
            <w:r>
              <w:rPr>
                <w:sz w:val="20"/>
              </w:rPr>
              <w:t>EnronOnline (“EOL”), which is owned by EnronOnline LLC, an affiliate of Enron Net Works LLC.</w:t>
            </w:r>
          </w:p>
          <w:p>
            <w:pPr>
              <w:pStyle w:val="Normal"/>
              <w:jc w:val="both"/>
              <w:rPr>
                <w:sz w:val="20"/>
              </w:rPr>
            </w:pPr>
            <w:r>
              <w:rPr>
                <w:sz w:val="20"/>
              </w:rPr>
            </w:r>
          </w:p>
        </w:tc>
      </w:tr>
      <w:tr>
        <w:trPr/>
        <w:tc>
          <w:tcPr>
            <w:tcW w:w="3424" w:type="dxa"/>
            <w:tcBorders/>
          </w:tcPr>
          <w:p>
            <w:pPr>
              <w:pStyle w:val="Normal"/>
              <w:jc w:val="both"/>
              <w:rPr>
                <w:sz w:val="20"/>
              </w:rPr>
            </w:pPr>
            <w:r>
              <w:rPr>
                <w:sz w:val="20"/>
              </w:rPr>
              <w:t>EOL Strategic Relationship:</w:t>
            </w:r>
          </w:p>
        </w:tc>
        <w:tc>
          <w:tcPr>
            <w:tcW w:w="5651" w:type="dxa"/>
            <w:tcBorders/>
          </w:tcPr>
          <w:p>
            <w:pPr>
              <w:pStyle w:val="Normal"/>
              <w:jc w:val="both"/>
              <w:rPr>
                <w:sz w:val="20"/>
              </w:rPr>
            </w:pPr>
            <w:r>
              <w:rPr>
                <w:sz w:val="20"/>
              </w:rPr>
              <w:t xml:space="preserve">Kiodex will Market (to be defined) its Risk Workbench through EOL allowing all EOL customers to calculate a basic set of mutually agreed upon, Kiodex developed, risk management reports at no cost.  All reports will run on a set of mutually agreed upon marks.   Customers requiring additional functionality from the Risk Workbench, or alternate data sources, can access them directly through a paid subscription to Kiodex.  </w:t>
            </w:r>
          </w:p>
          <w:p>
            <w:pPr>
              <w:pStyle w:val="Normal"/>
              <w:jc w:val="both"/>
              <w:rPr>
                <w:sz w:val="20"/>
              </w:rPr>
            </w:pPr>
            <w:r>
              <w:rPr>
                <w:sz w:val="20"/>
              </w:rPr>
            </w:r>
          </w:p>
          <w:p>
            <w:pPr>
              <w:pStyle w:val="Normal"/>
              <w:jc w:val="both"/>
              <w:rPr>
                <w:sz w:val="20"/>
              </w:rPr>
            </w:pPr>
            <w:r>
              <w:rPr>
                <w:sz w:val="20"/>
              </w:rPr>
              <w:t>Kiodex will agree to a data format specified by Enron for representing trades done on EOL.  Data pertaining to transactions entered into between Enron and consenting customers via EOL will be transferred to Kiodex; the method of transfer will use XML and be specified by Enron.</w:t>
            </w:r>
          </w:p>
          <w:p>
            <w:pPr>
              <w:pStyle w:val="Normal"/>
              <w:jc w:val="both"/>
              <w:rPr>
                <w:sz w:val="20"/>
              </w:rPr>
            </w:pPr>
            <w:r>
              <w:rPr>
                <w:sz w:val="20"/>
              </w:rPr>
            </w:r>
          </w:p>
          <w:p>
            <w:pPr>
              <w:pStyle w:val="Normal"/>
              <w:jc w:val="both"/>
              <w:rPr>
                <w:sz w:val="20"/>
              </w:rPr>
            </w:pPr>
            <w:r>
              <w:rPr>
                <w:sz w:val="20"/>
              </w:rPr>
              <w:t>Either party may terminate the EOL Strategic Relationship at any time after five (5)  years after Closing. For purposes of this term sheet, the date of execution of the Definitive Agreements shall be the date of “Closing” referred to herein.  In addition, the Definitive Agreements shall set forth certain conditions upon which the EOL Strategic Partnership may be terminated by a party prior to the conclusion of such five-year period, including without limitation: a “Change of Control” of Kiodex (to be defined in the Definitive Agreements, but generally including a merger, reorganization, or other transaction in which a person or group acquires voting control of more than 51% of the common equity of Kiodex, but excluding certain transactions among Kiodex’ existing shareholders); breach by a party of the Definitive Agreements; failure by Kiodex to deliver a product that meets defined levels of functionality by June 1, 2001; or unresolveable technical or operational difficulties.</w:t>
            </w:r>
          </w:p>
          <w:p>
            <w:pPr>
              <w:pStyle w:val="Normal"/>
              <w:jc w:val="both"/>
              <w:rPr>
                <w:sz w:val="20"/>
              </w:rPr>
            </w:pPr>
            <w:r>
              <w:rPr>
                <w:sz w:val="20"/>
              </w:rPr>
            </w:r>
          </w:p>
        </w:tc>
      </w:tr>
      <w:tr>
        <w:trPr/>
        <w:tc>
          <w:tcPr>
            <w:tcW w:w="3424" w:type="dxa"/>
            <w:tcBorders/>
          </w:tcPr>
          <w:p>
            <w:pPr>
              <w:pStyle w:val="Normal"/>
              <w:keepNext w:val="true"/>
              <w:keepLines/>
              <w:jc w:val="both"/>
              <w:rPr>
                <w:sz w:val="20"/>
              </w:rPr>
            </w:pPr>
            <w:r>
              <w:rPr>
                <w:sz w:val="20"/>
              </w:rPr>
              <w:t>Co-Marketing Activities:</w:t>
            </w:r>
          </w:p>
          <w:p>
            <w:pPr>
              <w:pStyle w:val="Normal"/>
              <w:keepNext w:val="true"/>
              <w:keepLines/>
              <w:jc w:val="both"/>
              <w:rPr>
                <w:sz w:val="20"/>
              </w:rPr>
            </w:pPr>
            <w:r>
              <w:rPr>
                <w:sz w:val="20"/>
              </w:rPr>
            </w:r>
          </w:p>
        </w:tc>
        <w:tc>
          <w:tcPr>
            <w:tcW w:w="5651" w:type="dxa"/>
            <w:tcBorders/>
          </w:tcPr>
          <w:p>
            <w:pPr>
              <w:pStyle w:val="Normal"/>
              <w:keepNext w:val="true"/>
              <w:keepLines/>
              <w:jc w:val="both"/>
              <w:rPr>
                <w:sz w:val="20"/>
              </w:rPr>
            </w:pPr>
            <w:r>
              <w:rPr>
                <w:sz w:val="20"/>
              </w:rPr>
              <w:t>The parties will engage in mutually agreeable co-marketing and co-branding activities to be defined in the Definitive Agreements, including the placement of the other party's logo and link on each party's Web site.</w:t>
            </w:r>
          </w:p>
          <w:p>
            <w:pPr>
              <w:pStyle w:val="Normal"/>
              <w:keepNext w:val="true"/>
              <w:keepLines/>
              <w:jc w:val="both"/>
              <w:rPr>
                <w:sz w:val="20"/>
              </w:rPr>
            </w:pPr>
            <w:r>
              <w:rPr>
                <w:sz w:val="20"/>
              </w:rPr>
            </w:r>
          </w:p>
        </w:tc>
      </w:tr>
      <w:tr>
        <w:trPr/>
        <w:tc>
          <w:tcPr>
            <w:tcW w:w="3424" w:type="dxa"/>
            <w:tcBorders/>
          </w:tcPr>
          <w:p>
            <w:pPr>
              <w:pStyle w:val="Normal"/>
              <w:jc w:val="both"/>
              <w:rPr>
                <w:sz w:val="20"/>
              </w:rPr>
            </w:pPr>
            <w:r>
              <w:rPr>
                <w:sz w:val="20"/>
              </w:rPr>
              <w:t>Exclusivity:</w:t>
            </w:r>
          </w:p>
        </w:tc>
        <w:tc>
          <w:tcPr>
            <w:tcW w:w="5651" w:type="dxa"/>
            <w:tcBorders/>
          </w:tcPr>
          <w:p>
            <w:pPr>
              <w:pStyle w:val="Normal"/>
              <w:jc w:val="both"/>
              <w:rPr>
                <w:sz w:val="20"/>
              </w:rPr>
            </w:pPr>
            <w:r>
              <w:rPr>
                <w:sz w:val="20"/>
              </w:rPr>
              <w:t>From Closing until the earlier of (i) June 1, 2001 or (ii) the date that the EOL Strategic Relationship is otherwise terminated, EOL will agree that it will not Market or permit to be Marketed (each to be defined) on EOL any Competing Product (to be defined, but generally, a product or service comparable to or competing with Kiodex’ Risk Workbench except for products developed by Enron affiliates).</w:t>
            </w:r>
            <w:ins w:id="7" w:author="Travis McCullough" w:date="2000-11-20T15:19:00Z">
              <w:r>
                <w:rPr>
                  <w:sz w:val="20"/>
                </w:rPr>
                <w:t xml:space="preserve">  After the termination of </w:t>
              </w:r>
            </w:ins>
            <w:ins w:id="8" w:author="Travis McCullough" w:date="2000-11-20T15:27:00Z">
              <w:r>
                <w:rPr>
                  <w:sz w:val="20"/>
                </w:rPr>
                <w:t xml:space="preserve">such </w:t>
              </w:r>
            </w:ins>
            <w:ins w:id="9" w:author="Travis McCullough" w:date="2000-11-20T15:19:00Z">
              <w:r>
                <w:rPr>
                  <w:sz w:val="20"/>
                </w:rPr>
                <w:t>exclusivity period</w:t>
              </w:r>
            </w:ins>
            <w:ins w:id="10" w:author="Travis McCullough" w:date="2000-11-20T15:21:00Z">
              <w:r>
                <w:rPr>
                  <w:sz w:val="20"/>
                </w:rPr>
                <w:t xml:space="preserve">, </w:t>
              </w:r>
            </w:ins>
            <w:ins w:id="11" w:author="Travis McCullough" w:date="2000-11-20T15:28:00Z">
              <w:r>
                <w:rPr>
                  <w:sz w:val="20"/>
                </w:rPr>
                <w:t xml:space="preserve">and </w:t>
              </w:r>
            </w:ins>
            <w:ins w:id="12" w:author="Travis McCullough" w:date="2000-11-20T15:23:00Z">
              <w:r>
                <w:rPr>
                  <w:sz w:val="20"/>
                </w:rPr>
                <w:t xml:space="preserve">provided that </w:t>
              </w:r>
            </w:ins>
            <w:ins w:id="13" w:author="Travis McCullough" w:date="2000-11-20T15:20:00Z">
              <w:r>
                <w:rPr>
                  <w:sz w:val="20"/>
                </w:rPr>
                <w:t xml:space="preserve">Kiodex is meeting mutually agreed upon performance criteria, Enron </w:t>
              </w:r>
            </w:ins>
            <w:ins w:id="14" w:author="Travis McCullough" w:date="2000-11-20T15:28:00Z">
              <w:r>
                <w:rPr>
                  <w:sz w:val="20"/>
                </w:rPr>
                <w:t xml:space="preserve">agrees that the terms </w:t>
              </w:r>
            </w:ins>
            <w:ins w:id="15" w:author="Travis McCullough" w:date="2000-11-20T15:37:00Z">
              <w:r>
                <w:rPr>
                  <w:sz w:val="20"/>
                </w:rPr>
                <w:t xml:space="preserve">and conditions </w:t>
              </w:r>
            </w:ins>
            <w:ins w:id="16" w:author="Travis McCullough" w:date="2000-11-20T15:28:00Z">
              <w:r>
                <w:rPr>
                  <w:sz w:val="20"/>
                </w:rPr>
                <w:t xml:space="preserve">of the </w:t>
              </w:r>
            </w:ins>
            <w:ins w:id="17" w:author="Travis McCullough" w:date="2000-11-20T15:25:00Z">
              <w:r>
                <w:rPr>
                  <w:sz w:val="20"/>
                </w:rPr>
                <w:t xml:space="preserve">EOL Strategic Relationship </w:t>
              </w:r>
            </w:ins>
            <w:ins w:id="18" w:author="Travis McCullough" w:date="2000-11-20T15:33:00Z">
              <w:r>
                <w:rPr>
                  <w:sz w:val="20"/>
                </w:rPr>
                <w:t xml:space="preserve">shall </w:t>
              </w:r>
            </w:ins>
            <w:ins w:id="19" w:author="Travis McCullough" w:date="2000-11-20T15:28:00Z">
              <w:r>
                <w:rPr>
                  <w:sz w:val="20"/>
                </w:rPr>
                <w:t xml:space="preserve">be </w:t>
              </w:r>
            </w:ins>
            <w:ins w:id="20" w:author="Travis McCullough" w:date="2000-11-20T15:31:00Z">
              <w:r>
                <w:rPr>
                  <w:sz w:val="20"/>
                </w:rPr>
                <w:t xml:space="preserve">at least </w:t>
              </w:r>
            </w:ins>
            <w:ins w:id="21" w:author="Travis McCullough" w:date="2000-11-20T15:25:00Z">
              <w:r>
                <w:rPr>
                  <w:sz w:val="20"/>
                </w:rPr>
                <w:t>as favorable</w:t>
              </w:r>
            </w:ins>
            <w:ins w:id="22" w:author="Travis McCullough" w:date="2000-11-20T15:33:00Z">
              <w:r>
                <w:rPr>
                  <w:sz w:val="20"/>
                </w:rPr>
                <w:t xml:space="preserve"> to Kiodex </w:t>
              </w:r>
            </w:ins>
            <w:ins w:id="23" w:author="Travis McCullough" w:date="2000-11-20T15:29:00Z">
              <w:r>
                <w:rPr>
                  <w:sz w:val="20"/>
                </w:rPr>
                <w:t>(and Enron shall take such actions as necessary to cause the terms of the EOL Strategic Relationship to be at least as favorable</w:t>
              </w:r>
            </w:ins>
            <w:ins w:id="24" w:author="Travis McCullough" w:date="2000-11-20T15:25:00Z">
              <w:r>
                <w:rPr>
                  <w:sz w:val="20"/>
                </w:rPr>
                <w:t xml:space="preserve"> to Kiodex</w:t>
              </w:r>
            </w:ins>
            <w:ins w:id="25" w:author="Travis McCullough" w:date="2000-11-20T15:34:00Z">
              <w:r>
                <w:rPr>
                  <w:sz w:val="20"/>
                </w:rPr>
                <w:t>)</w:t>
              </w:r>
            </w:ins>
            <w:ins w:id="26" w:author="Travis McCullough" w:date="2000-11-20T15:25:00Z">
              <w:r>
                <w:rPr>
                  <w:sz w:val="20"/>
                </w:rPr>
                <w:t xml:space="preserve"> as </w:t>
              </w:r>
            </w:ins>
            <w:ins w:id="27" w:author="Travis McCullough" w:date="2000-11-20T15:31:00Z">
              <w:r>
                <w:rPr>
                  <w:sz w:val="20"/>
                </w:rPr>
                <w:t xml:space="preserve">are </w:t>
              </w:r>
            </w:ins>
            <w:ins w:id="28" w:author="Travis McCullough" w:date="2000-11-20T15:26:00Z">
              <w:r>
                <w:rPr>
                  <w:sz w:val="20"/>
                </w:rPr>
                <w:t xml:space="preserve">the </w:t>
              </w:r>
            </w:ins>
            <w:ins w:id="29" w:author="Travis McCullough" w:date="2000-11-20T15:22:00Z">
              <w:r>
                <w:rPr>
                  <w:sz w:val="20"/>
                </w:rPr>
                <w:t xml:space="preserve">terms and conditions </w:t>
              </w:r>
            </w:ins>
            <w:ins w:id="30" w:author="Travis McCullough" w:date="2000-11-20T15:34:00Z">
              <w:r>
                <w:rPr>
                  <w:sz w:val="20"/>
                </w:rPr>
                <w:t xml:space="preserve">extended by EOL </w:t>
              </w:r>
            </w:ins>
            <w:ins w:id="31" w:author="Travis McCullough" w:date="2000-11-20T15:37:00Z">
              <w:r>
                <w:rPr>
                  <w:sz w:val="20"/>
                </w:rPr>
                <w:t xml:space="preserve">to any third party </w:t>
              </w:r>
            </w:ins>
            <w:ins w:id="32" w:author="Travis McCullough" w:date="2000-11-20T15:35:00Z">
              <w:r>
                <w:rPr>
                  <w:sz w:val="20"/>
                </w:rPr>
                <w:t xml:space="preserve">for the </w:t>
              </w:r>
            </w:ins>
            <w:ins w:id="33" w:author="Travis McCullough" w:date="2000-11-20T15:31:00Z">
              <w:r>
                <w:rPr>
                  <w:sz w:val="20"/>
                </w:rPr>
                <w:t>market</w:t>
              </w:r>
            </w:ins>
            <w:ins w:id="34" w:author="Travis McCullough" w:date="2000-11-20T15:35:00Z">
              <w:r>
                <w:rPr>
                  <w:sz w:val="20"/>
                </w:rPr>
                <w:t xml:space="preserve">ing on EOL </w:t>
              </w:r>
            </w:ins>
            <w:ins w:id="35" w:author="Travis McCullough" w:date="2000-11-20T15:31:00Z">
              <w:r>
                <w:rPr>
                  <w:sz w:val="20"/>
                </w:rPr>
                <w:t>of a</w:t>
              </w:r>
            </w:ins>
            <w:ins w:id="36" w:author="Travis McCullough" w:date="2000-11-20T15:29:00Z">
              <w:r>
                <w:rPr>
                  <w:sz w:val="20"/>
                </w:rPr>
                <w:t xml:space="preserve">  </w:t>
              </w:r>
            </w:ins>
            <w:ins w:id="37" w:author="Travis McCullough" w:date="2000-11-20T15:27:00Z">
              <w:r>
                <w:rPr>
                  <w:sz w:val="20"/>
                </w:rPr>
                <w:t>Competing Product</w:t>
              </w:r>
            </w:ins>
            <w:ins w:id="38" w:author="Travis McCullough" w:date="2000-11-20T15:24:00Z">
              <w:r>
                <w:rPr>
                  <w:sz w:val="20"/>
                </w:rPr>
                <w:t>.</w:t>
              </w:r>
            </w:ins>
            <w:ins w:id="39" w:author="Travis McCullough" w:date="2000-11-20T15:22:00Z">
              <w:r>
                <w:rPr>
                  <w:sz w:val="20"/>
                </w:rPr>
                <w:t xml:space="preserve"> </w:t>
              </w:r>
            </w:ins>
            <w:ins w:id="40" w:author="Travis McCullough" w:date="2000-11-20T15:20:00Z">
              <w:r>
                <w:rPr>
                  <w:sz w:val="20"/>
                </w:rPr>
                <w:t xml:space="preserve">  </w:t>
              </w:r>
            </w:ins>
          </w:p>
          <w:p>
            <w:pPr>
              <w:pStyle w:val="Normal"/>
              <w:jc w:val="both"/>
              <w:rPr>
                <w:sz w:val="20"/>
              </w:rPr>
            </w:pPr>
            <w:r>
              <w:rPr>
                <w:sz w:val="20"/>
              </w:rPr>
            </w:r>
          </w:p>
        </w:tc>
      </w:tr>
      <w:tr>
        <w:trPr/>
        <w:tc>
          <w:tcPr>
            <w:tcW w:w="3424" w:type="dxa"/>
            <w:tcBorders/>
          </w:tcPr>
          <w:p>
            <w:pPr>
              <w:pStyle w:val="Normal"/>
              <w:jc w:val="both"/>
              <w:rPr>
                <w:sz w:val="20"/>
              </w:rPr>
            </w:pPr>
            <w:r>
              <w:rPr>
                <w:sz w:val="20"/>
              </w:rPr>
              <w:t>Publicity:</w:t>
            </w:r>
          </w:p>
        </w:tc>
        <w:tc>
          <w:tcPr>
            <w:tcW w:w="5651" w:type="dxa"/>
            <w:tcBorders/>
          </w:tcPr>
          <w:p>
            <w:pPr>
              <w:pStyle w:val="Normal"/>
              <w:jc w:val="both"/>
              <w:rPr/>
            </w:pPr>
            <w:r>
              <w:rPr>
                <w:sz w:val="20"/>
              </w:rPr>
              <w:t xml:space="preserve">Within seven (7) days of Closing, Kiodex </w:t>
            </w:r>
            <w:del w:id="41" w:author="Travis McCullough" w:date="2000-11-20T15:30:00Z">
              <w:r>
                <w:rPr>
                  <w:sz w:val="20"/>
                </w:rPr>
                <w:delText xml:space="preserve">will </w:delText>
              </w:r>
            </w:del>
            <w:ins w:id="42" w:author="Travis McCullough" w:date="2000-11-20T15:30:00Z">
              <w:r>
                <w:rPr>
                  <w:sz w:val="20"/>
                </w:rPr>
                <w:t xml:space="preserve">may </w:t>
              </w:r>
            </w:ins>
            <w:r>
              <w:rPr>
                <w:sz w:val="20"/>
              </w:rPr>
              <w:t>issue a press release in form and substance reasonably acceptable to Enron announcing the EOL Strategic Relationship.</w:t>
            </w:r>
          </w:p>
          <w:p>
            <w:pPr>
              <w:pStyle w:val="Normal"/>
              <w:jc w:val="both"/>
              <w:rPr>
                <w:sz w:val="20"/>
              </w:rPr>
            </w:pPr>
            <w:r>
              <w:rPr>
                <w:sz w:val="20"/>
              </w:rPr>
            </w:r>
          </w:p>
          <w:p>
            <w:pPr>
              <w:pStyle w:val="Normal"/>
              <w:jc w:val="both"/>
              <w:rPr>
                <w:sz w:val="20"/>
              </w:rPr>
            </w:pPr>
            <w:r>
              <w:rPr>
                <w:sz w:val="20"/>
              </w:rPr>
              <w:t>Prior to Closing, the parties will agree as to the appropriate characterization of the relationship between EOL and Kiodex, including the characterization to be included in the Press Release and on each party’s Web site.</w:t>
            </w:r>
          </w:p>
          <w:p>
            <w:pPr>
              <w:pStyle w:val="Normal"/>
              <w:jc w:val="both"/>
              <w:rPr>
                <w:sz w:val="20"/>
              </w:rPr>
            </w:pPr>
            <w:r>
              <w:rPr>
                <w:sz w:val="20"/>
              </w:rPr>
            </w:r>
          </w:p>
        </w:tc>
      </w:tr>
      <w:tr>
        <w:trPr/>
        <w:tc>
          <w:tcPr>
            <w:tcW w:w="3424" w:type="dxa"/>
            <w:tcBorders/>
          </w:tcPr>
          <w:p>
            <w:pPr>
              <w:pStyle w:val="Normal"/>
              <w:jc w:val="both"/>
              <w:rPr>
                <w:sz w:val="20"/>
              </w:rPr>
            </w:pPr>
            <w:r>
              <w:rPr>
                <w:sz w:val="20"/>
              </w:rPr>
              <w:t>Hosting:</w:t>
            </w:r>
          </w:p>
        </w:tc>
        <w:tc>
          <w:tcPr>
            <w:tcW w:w="5651" w:type="dxa"/>
            <w:tcBorders/>
          </w:tcPr>
          <w:p>
            <w:pPr>
              <w:pStyle w:val="Normal"/>
              <w:jc w:val="both"/>
              <w:rPr>
                <w:sz w:val="20"/>
              </w:rPr>
            </w:pPr>
            <w:r>
              <w:rPr>
                <w:sz w:val="20"/>
              </w:rPr>
              <w:t xml:space="preserve">Kiodex will host the Kiodex Risk Workbench.  </w:t>
            </w:r>
          </w:p>
          <w:p>
            <w:pPr>
              <w:pStyle w:val="Normal"/>
              <w:jc w:val="both"/>
              <w:rPr>
                <w:sz w:val="20"/>
              </w:rPr>
            </w:pPr>
            <w:r>
              <w:rPr>
                <w:sz w:val="20"/>
              </w:rPr>
            </w:r>
          </w:p>
        </w:tc>
      </w:tr>
      <w:tr>
        <w:trPr/>
        <w:tc>
          <w:tcPr>
            <w:tcW w:w="3424" w:type="dxa"/>
            <w:tcBorders/>
          </w:tcPr>
          <w:p>
            <w:pPr>
              <w:pStyle w:val="Normal"/>
              <w:jc w:val="both"/>
              <w:rPr>
                <w:sz w:val="20"/>
              </w:rPr>
            </w:pPr>
            <w:r>
              <w:rPr>
                <w:sz w:val="20"/>
              </w:rPr>
              <w:t>IP Rights:</w:t>
            </w:r>
          </w:p>
        </w:tc>
        <w:tc>
          <w:tcPr>
            <w:tcW w:w="5651" w:type="dxa"/>
            <w:tcBorders/>
          </w:tcPr>
          <w:p>
            <w:pPr>
              <w:pStyle w:val="Normal"/>
              <w:jc w:val="both"/>
              <w:rPr>
                <w:i/>
                <w:i/>
                <w:sz w:val="20"/>
              </w:rPr>
            </w:pPr>
            <w:r>
              <w:rPr>
                <w:sz w:val="20"/>
              </w:rPr>
              <w:t>Kiodex will own and retain all right, title and interest in the Risk Workbench; however, Kiodex may grant a license to EOL of certain of such rights as the parties deem appropriate to effectuate the EOL Strategic Relationship.</w:t>
            </w:r>
          </w:p>
          <w:p>
            <w:pPr>
              <w:pStyle w:val="Normal"/>
              <w:jc w:val="both"/>
              <w:rPr>
                <w:i/>
                <w:i/>
                <w:sz w:val="20"/>
              </w:rPr>
            </w:pPr>
            <w:r>
              <w:rPr>
                <w:i/>
                <w:sz w:val="20"/>
              </w:rPr>
            </w:r>
          </w:p>
        </w:tc>
      </w:tr>
      <w:tr>
        <w:trPr/>
        <w:tc>
          <w:tcPr>
            <w:tcW w:w="3424" w:type="dxa"/>
            <w:tcBorders/>
          </w:tcPr>
          <w:p>
            <w:pPr>
              <w:pStyle w:val="Normal"/>
              <w:jc w:val="both"/>
              <w:rPr>
                <w:sz w:val="20"/>
              </w:rPr>
            </w:pPr>
            <w:r>
              <w:rPr>
                <w:sz w:val="20"/>
              </w:rPr>
              <w:t>Equity Participation:</w:t>
            </w:r>
          </w:p>
        </w:tc>
        <w:tc>
          <w:tcPr>
            <w:tcW w:w="5651" w:type="dxa"/>
            <w:tcBorders/>
          </w:tcPr>
          <w:p>
            <w:pPr>
              <w:pStyle w:val="Normal"/>
              <w:jc w:val="both"/>
              <w:rPr>
                <w:sz w:val="20"/>
              </w:rPr>
            </w:pPr>
            <w:r>
              <w:rPr>
                <w:sz w:val="20"/>
              </w:rPr>
              <w:t xml:space="preserve">In consideration for the EnronOnline Strategic Relationship, Kiodex will issue to Enron Net Works LLC, or an affiliate (“Enron”) 3,799,353 shares of Kiodex common stock (representing 12.5% of the Kiodex fully diluted shares outstanding as of the date of this Letter). </w:t>
            </w:r>
          </w:p>
          <w:p>
            <w:pPr>
              <w:pStyle w:val="Normal"/>
              <w:jc w:val="both"/>
              <w:rPr>
                <w:i/>
                <w:i/>
                <w:sz w:val="20"/>
              </w:rPr>
            </w:pPr>
            <w:r>
              <w:rPr>
                <w:i/>
                <w:sz w:val="20"/>
              </w:rPr>
            </w:r>
          </w:p>
        </w:tc>
      </w:tr>
      <w:tr>
        <w:trPr/>
        <w:tc>
          <w:tcPr>
            <w:tcW w:w="3424" w:type="dxa"/>
            <w:tcBorders/>
          </w:tcPr>
          <w:p>
            <w:pPr>
              <w:pStyle w:val="Normal"/>
              <w:jc w:val="both"/>
              <w:rPr>
                <w:sz w:val="20"/>
              </w:rPr>
            </w:pPr>
            <w:r>
              <w:rPr>
                <w:sz w:val="20"/>
              </w:rPr>
              <w:t>Performance Warrants:</w:t>
            </w:r>
          </w:p>
        </w:tc>
        <w:tc>
          <w:tcPr>
            <w:tcW w:w="5651" w:type="dxa"/>
            <w:tcBorders/>
          </w:tcPr>
          <w:p>
            <w:pPr>
              <w:pStyle w:val="Normal"/>
              <w:jc w:val="both"/>
              <w:rPr>
                <w:sz w:val="20"/>
              </w:rPr>
            </w:pPr>
            <w:r>
              <w:rPr>
                <w:sz w:val="20"/>
              </w:rPr>
              <w:t>At Closing, Kiodex will issue to Enron warrants to acquire up to 2,279,612 shares of Kiodex common stock (representing 7.5% of the Kiodex fully diluted shares outstanding as of the date of this Letter). The strike price on all warrants will be equal to the share price set at the next Equity Financing (to be defined) of Kiodex.  These warrants are designed to reward Enron for facilitating customer acquisition for Kiodex from the placement of the Risk Workbench on EOL.  These warrants will vest according to the following schedule:</w:t>
            </w:r>
          </w:p>
          <w:p>
            <w:pPr>
              <w:pStyle w:val="Normal"/>
              <w:jc w:val="both"/>
              <w:rPr>
                <w:sz w:val="20"/>
                <w:lang w:val="en-CA" w:eastAsia="en-CA"/>
              </w:rPr>
            </w:pPr>
            <w:r>
              <w:rPr>
                <w:sz w:val="20"/>
                <w:lang w:val="en-CA" w:eastAsia="en-CA"/>
              </w:rPr>
              <w:drawing>
                <wp:anchor behindDoc="0" distT="0" distB="0" distL="114935" distR="114935" simplePos="0" locked="0" layoutInCell="1" allowOverlap="1" relativeHeight="7">
                  <wp:simplePos x="0" y="0"/>
                  <wp:positionH relativeFrom="column">
                    <wp:posOffset>-46990</wp:posOffset>
                  </wp:positionH>
                  <wp:positionV relativeFrom="paragraph">
                    <wp:posOffset>45085</wp:posOffset>
                  </wp:positionV>
                  <wp:extent cx="3545840" cy="55435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38" r="-6" b="-38"/>
                          <a:stretch>
                            <a:fillRect/>
                          </a:stretch>
                        </pic:blipFill>
                        <pic:spPr bwMode="auto">
                          <a:xfrm>
                            <a:off x="0" y="0"/>
                            <a:ext cx="3545840" cy="554355"/>
                          </a:xfrm>
                          <a:prstGeom prst="rect">
                            <a:avLst/>
                          </a:prstGeom>
                          <a:noFill/>
                        </pic:spPr>
                      </pic:pic>
                    </a:graphicData>
                  </a:graphic>
                </wp:anchor>
              </w:drawing>
            </w:r>
          </w:p>
          <w:p>
            <w:pPr>
              <w:pStyle w:val="Normal"/>
              <w:ind w:firstLine="720" w:end="0"/>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pPr>
            <w:r>
              <w:rPr>
                <w:sz w:val="20"/>
              </w:rPr>
              <w:t xml:space="preserve">The structure of the performance warrants may be changed to reduce or eliminate any adverse accounting consequences for Kiodex or Enron.  Five (5)  years following the date that Kiodex delivers to EOL for marketing on EOL the Risk Workbench that meets certain mutually agreed upon pre-defined criteria (“Actual Product Delivery Date”) any unvested warrants shall be forfeited.  The warrants shall include a cashless exercise option on customary terms and conditions, and shall further include usual and customary </w:t>
            </w:r>
            <w:ins w:id="43" w:author="Travis McCullough" w:date="2000-11-20T15:32:00Z">
              <w:r>
                <w:rPr>
                  <w:sz w:val="20"/>
                </w:rPr>
                <w:t xml:space="preserve"> non-economic </w:t>
              </w:r>
            </w:ins>
            <w:r>
              <w:rPr>
                <w:sz w:val="20"/>
              </w:rPr>
              <w:t>anti-dilution provisions for stock splits, stock dividends, and other similar events</w:t>
            </w:r>
            <w:del w:id="44" w:author="Travis McCullough" w:date="2000-11-20T15:33:00Z">
              <w:r>
                <w:rPr>
                  <w:sz w:val="20"/>
                </w:rPr>
                <w:delText>, and for the dilutive effect of transactions in which Kiodex issues shares at a price or for consideration per share less than the strike price of the Performance Warrants at the time of issuance of the Performance Warrants</w:delText>
              </w:r>
            </w:del>
            <w:r>
              <w:rPr>
                <w:sz w:val="20"/>
              </w:rPr>
              <w:t xml:space="preserve">.  After the actual Product Delivery Date, in the event of a Change of Control of Kiodex (described in more detail above), all unvested warrants shall immediately vest.  </w:t>
            </w:r>
          </w:p>
          <w:p>
            <w:pPr>
              <w:pStyle w:val="Normal"/>
              <w:jc w:val="both"/>
              <w:rPr>
                <w:sz w:val="20"/>
              </w:rPr>
            </w:pPr>
            <w:r>
              <w:rPr>
                <w:sz w:val="20"/>
              </w:rPr>
            </w:r>
          </w:p>
        </w:tc>
      </w:tr>
      <w:tr>
        <w:trPr/>
        <w:tc>
          <w:tcPr>
            <w:tcW w:w="9075" w:type="dxa"/>
            <w:gridSpan w:val="2"/>
            <w:tcBorders/>
          </w:tcPr>
          <w:p>
            <w:pPr>
              <w:pStyle w:val="Normal"/>
              <w:keepNext w:val="true"/>
              <w:keepLines/>
              <w:jc w:val="both"/>
              <w:rPr>
                <w:b/>
                <w:sz w:val="20"/>
              </w:rPr>
            </w:pPr>
            <w:r>
              <w:rPr>
                <w:b/>
                <w:sz w:val="20"/>
              </w:rPr>
              <w:t>III.  General Terms</w:t>
            </w:r>
          </w:p>
          <w:p>
            <w:pPr>
              <w:pStyle w:val="Normal"/>
              <w:keepNext w:val="true"/>
              <w:keepLines/>
              <w:jc w:val="both"/>
              <w:rPr>
                <w:b/>
                <w:sz w:val="20"/>
              </w:rPr>
            </w:pPr>
            <w:r>
              <w:rPr>
                <w:b/>
                <w:sz w:val="20"/>
              </w:rPr>
            </w:r>
          </w:p>
          <w:p>
            <w:pPr>
              <w:pStyle w:val="Normal"/>
              <w:keepNext w:val="true"/>
              <w:keepLines/>
              <w:jc w:val="both"/>
              <w:rPr>
                <w:b/>
                <w:sz w:val="20"/>
              </w:rPr>
            </w:pPr>
            <w:r>
              <w:rPr>
                <w:b/>
                <w:sz w:val="20"/>
              </w:rPr>
            </w:r>
          </w:p>
        </w:tc>
      </w:tr>
      <w:tr>
        <w:trPr/>
        <w:tc>
          <w:tcPr>
            <w:tcW w:w="3424" w:type="dxa"/>
            <w:tcBorders/>
          </w:tcPr>
          <w:p>
            <w:pPr>
              <w:pStyle w:val="Normal"/>
              <w:keepNext w:val="true"/>
              <w:keepLines/>
              <w:jc w:val="both"/>
              <w:rPr>
                <w:sz w:val="20"/>
              </w:rPr>
            </w:pPr>
            <w:r>
              <w:rPr>
                <w:sz w:val="20"/>
              </w:rPr>
              <w:t>Ownership:</w:t>
            </w:r>
          </w:p>
        </w:tc>
        <w:tc>
          <w:tcPr>
            <w:tcW w:w="5651" w:type="dxa"/>
            <w:tcBorders/>
          </w:tcPr>
          <w:p>
            <w:pPr>
              <w:pStyle w:val="Normal"/>
              <w:keepNext w:val="true"/>
              <w:keepLines/>
              <w:jc w:val="both"/>
              <w:rPr>
                <w:sz w:val="20"/>
              </w:rPr>
            </w:pPr>
            <w:r>
              <w:rPr>
                <w:sz w:val="20"/>
              </w:rPr>
              <w:t>As a result of the consummation of the proposed transactions described above, Enron would beneficially own up to 6,078,964 shares of the common stock of Kiodex (representing 20% of the Kiodex fully diluted shares (including assuming the aforementioned warrants vest and are exercised in full) outstanding as of the date of this Letter).</w:t>
            </w:r>
          </w:p>
          <w:p>
            <w:pPr>
              <w:pStyle w:val="Normal"/>
              <w:keepNext w:val="true"/>
              <w:keepLines/>
              <w:jc w:val="both"/>
              <w:rPr>
                <w:sz w:val="20"/>
              </w:rPr>
            </w:pPr>
            <w:r>
              <w:rPr>
                <w:sz w:val="20"/>
              </w:rPr>
            </w:r>
          </w:p>
        </w:tc>
      </w:tr>
      <w:tr>
        <w:trPr/>
        <w:tc>
          <w:tcPr>
            <w:tcW w:w="3424" w:type="dxa"/>
            <w:tcBorders/>
          </w:tcPr>
          <w:p>
            <w:pPr>
              <w:pStyle w:val="Normal"/>
              <w:jc w:val="both"/>
              <w:rPr>
                <w:sz w:val="20"/>
              </w:rPr>
            </w:pPr>
            <w:r>
              <w:rPr>
                <w:sz w:val="20"/>
              </w:rPr>
              <w:t>Registration Rights:</w:t>
            </w:r>
          </w:p>
        </w:tc>
        <w:tc>
          <w:tcPr>
            <w:tcW w:w="5651" w:type="dxa"/>
            <w:tcBorders/>
          </w:tcPr>
          <w:p>
            <w:pPr>
              <w:pStyle w:val="Normal"/>
              <w:jc w:val="both"/>
              <w:rPr/>
            </w:pPr>
            <w:r>
              <w:rPr>
                <w:sz w:val="20"/>
              </w:rPr>
              <w:t xml:space="preserve">Enron shall have three (3) demand registration rights post-IPO, unlimited piggyback registration rights, and unlimited S-3 registration rights subject to a customary underwriter's cutback and other customary terms.  Enron shall also have the right to exit at the IPO on a </w:t>
            </w:r>
            <w:r>
              <w:rPr>
                <w:sz w:val="20"/>
                <w:u w:val="single"/>
              </w:rPr>
              <w:t>pro</w:t>
            </w:r>
            <w:r>
              <w:rPr>
                <w:sz w:val="20"/>
              </w:rPr>
              <w:t xml:space="preserve"> </w:t>
            </w:r>
            <w:r>
              <w:rPr>
                <w:sz w:val="20"/>
                <w:u w:val="single"/>
              </w:rPr>
              <w:t>rata</w:t>
            </w:r>
            <w:r>
              <w:rPr>
                <w:sz w:val="20"/>
              </w:rPr>
              <w:t xml:space="preserve"> basis with the founding shareholders.</w:t>
            </w:r>
          </w:p>
          <w:p>
            <w:pPr>
              <w:pStyle w:val="Normal"/>
              <w:jc w:val="both"/>
              <w:rPr>
                <w:sz w:val="20"/>
              </w:rPr>
            </w:pPr>
            <w:r>
              <w:rPr>
                <w:sz w:val="20"/>
              </w:rPr>
            </w:r>
          </w:p>
        </w:tc>
      </w:tr>
      <w:tr>
        <w:trPr/>
        <w:tc>
          <w:tcPr>
            <w:tcW w:w="3424" w:type="dxa"/>
            <w:tcBorders/>
          </w:tcPr>
          <w:p>
            <w:pPr>
              <w:pStyle w:val="Normal"/>
              <w:rPr>
                <w:sz w:val="20"/>
              </w:rPr>
            </w:pPr>
            <w:r>
              <w:rPr>
                <w:sz w:val="20"/>
              </w:rPr>
              <w:t>Pre-Emptive Rights:</w:t>
            </w:r>
          </w:p>
          <w:p>
            <w:pPr>
              <w:pStyle w:val="Normal"/>
              <w:jc w:val="both"/>
              <w:rPr>
                <w:sz w:val="20"/>
              </w:rPr>
            </w:pPr>
            <w:r>
              <w:rPr>
                <w:sz w:val="20"/>
              </w:rPr>
            </w:r>
          </w:p>
        </w:tc>
        <w:tc>
          <w:tcPr>
            <w:tcW w:w="5651" w:type="dxa"/>
            <w:tcBorders/>
          </w:tcPr>
          <w:p>
            <w:pPr>
              <w:pStyle w:val="Normal"/>
              <w:jc w:val="both"/>
              <w:rPr/>
            </w:pPr>
            <w:r>
              <w:rPr>
                <w:sz w:val="20"/>
              </w:rPr>
              <w:t xml:space="preserve">Subject to customary exceptions, Enron shall have a right of first refusal prior to Kiodex's initial public offering ("IPO") to acquire its </w:t>
            </w:r>
            <w:r>
              <w:rPr>
                <w:sz w:val="20"/>
                <w:u w:val="single"/>
              </w:rPr>
              <w:t>pro rata</w:t>
            </w:r>
            <w:r>
              <w:rPr>
                <w:sz w:val="20"/>
              </w:rPr>
              <w:t xml:space="preserve"> share (based upon its share ownership) of equity securities sold by Kiodex after the Closing of the transactions described herein on the same terms and conditions offered to other potential investors.</w:t>
            </w:r>
          </w:p>
          <w:p>
            <w:pPr>
              <w:pStyle w:val="Normal"/>
              <w:jc w:val="both"/>
              <w:rPr>
                <w:sz w:val="20"/>
              </w:rPr>
            </w:pPr>
            <w:r>
              <w:rPr>
                <w:sz w:val="20"/>
              </w:rPr>
            </w:r>
          </w:p>
        </w:tc>
      </w:tr>
      <w:tr>
        <w:trPr/>
        <w:tc>
          <w:tcPr>
            <w:tcW w:w="3424" w:type="dxa"/>
            <w:tcBorders/>
          </w:tcPr>
          <w:p>
            <w:pPr>
              <w:pStyle w:val="Normal"/>
              <w:jc w:val="both"/>
              <w:rPr>
                <w:sz w:val="20"/>
              </w:rPr>
            </w:pPr>
            <w:r>
              <w:rPr>
                <w:sz w:val="20"/>
              </w:rPr>
              <w:t>Co-Sale Rights:</w:t>
            </w:r>
          </w:p>
        </w:tc>
        <w:tc>
          <w:tcPr>
            <w:tcW w:w="5651" w:type="dxa"/>
            <w:tcBorders/>
          </w:tcPr>
          <w:p>
            <w:pPr>
              <w:pStyle w:val="Normal"/>
              <w:jc w:val="both"/>
              <w:rPr/>
            </w:pPr>
            <w:r>
              <w:rPr>
                <w:sz w:val="20"/>
              </w:rPr>
              <w:t xml:space="preserve">In the event that certain founding shareholders of Kiodex propose to sell shares of Kiodex prior to the IPO or as part of the IPO, Enron shall be entitled to participate in the sale </w:t>
            </w:r>
            <w:r>
              <w:rPr>
                <w:sz w:val="20"/>
                <w:u w:val="single"/>
              </w:rPr>
              <w:t>pro</w:t>
            </w:r>
            <w:r>
              <w:rPr>
                <w:sz w:val="20"/>
              </w:rPr>
              <w:t xml:space="preserve"> </w:t>
            </w:r>
            <w:r>
              <w:rPr>
                <w:sz w:val="20"/>
                <w:u w:val="single"/>
              </w:rPr>
              <w:t>rata</w:t>
            </w:r>
            <w:r>
              <w:rPr>
                <w:sz w:val="20"/>
              </w:rPr>
              <w:t xml:space="preserve"> based upon its percentage equity interest in Kiodex.</w:t>
            </w:r>
          </w:p>
          <w:p>
            <w:pPr>
              <w:pStyle w:val="Normal"/>
              <w:jc w:val="both"/>
              <w:rPr>
                <w:sz w:val="20"/>
              </w:rPr>
            </w:pPr>
            <w:r>
              <w:rPr>
                <w:sz w:val="20"/>
              </w:rPr>
            </w:r>
          </w:p>
        </w:tc>
      </w:tr>
      <w:tr>
        <w:trPr/>
        <w:tc>
          <w:tcPr>
            <w:tcW w:w="3424" w:type="dxa"/>
            <w:tcBorders/>
          </w:tcPr>
          <w:p>
            <w:pPr>
              <w:pStyle w:val="Normal"/>
              <w:jc w:val="both"/>
              <w:rPr>
                <w:sz w:val="20"/>
              </w:rPr>
            </w:pPr>
            <w:r>
              <w:rPr>
                <w:sz w:val="20"/>
              </w:rPr>
              <w:t>Transfer Rights/Restrictions:</w:t>
            </w:r>
          </w:p>
        </w:tc>
        <w:tc>
          <w:tcPr>
            <w:tcW w:w="5651" w:type="dxa"/>
            <w:tcBorders/>
          </w:tcPr>
          <w:p>
            <w:pPr>
              <w:pStyle w:val="Normal"/>
              <w:jc w:val="both"/>
              <w:rPr>
                <w:sz w:val="20"/>
              </w:rPr>
            </w:pPr>
            <w:r>
              <w:rPr>
                <w:sz w:val="20"/>
              </w:rPr>
              <w:t>Enron shall be permitted to transfer and assign Kiodex shares and warrants and the rights attached thereto to any of its affiliates.  Kiodex shall be granted a right of first refusal on any third party transfers of Kiodex shares by Enron.  Other than transfer to an affiliate, any performance warrant shall be non-transferable until it has vested.</w:t>
            </w:r>
          </w:p>
          <w:p>
            <w:pPr>
              <w:pStyle w:val="Normal"/>
              <w:jc w:val="both"/>
              <w:rPr>
                <w:sz w:val="20"/>
              </w:rPr>
            </w:pPr>
            <w:r>
              <w:rPr>
                <w:sz w:val="20"/>
              </w:rPr>
            </w:r>
          </w:p>
        </w:tc>
      </w:tr>
      <w:tr>
        <w:trPr/>
        <w:tc>
          <w:tcPr>
            <w:tcW w:w="3424" w:type="dxa"/>
            <w:tcBorders/>
          </w:tcPr>
          <w:p>
            <w:pPr>
              <w:pStyle w:val="Normal"/>
              <w:jc w:val="both"/>
              <w:rPr>
                <w:sz w:val="20"/>
              </w:rPr>
            </w:pPr>
            <w:r>
              <w:rPr>
                <w:sz w:val="20"/>
              </w:rPr>
              <w:t>Board of Directors:</w:t>
            </w:r>
          </w:p>
        </w:tc>
        <w:tc>
          <w:tcPr>
            <w:tcW w:w="5651" w:type="dxa"/>
            <w:tcBorders/>
          </w:tcPr>
          <w:p>
            <w:pPr>
              <w:pStyle w:val="Normal"/>
              <w:jc w:val="both"/>
              <w:rPr>
                <w:sz w:val="20"/>
              </w:rPr>
            </w:pPr>
            <w:r>
              <w:rPr>
                <w:sz w:val="20"/>
              </w:rPr>
              <w:t>Until the IPO or such time as Enron holds less than 5% of the outstanding shares of Kiodex stock, Enron shall be entitled to designate one (1) member of the Board of Directors of Kiodex.  The Definitive Agreements will contain other customary provisions (such as prohibitions on the expansion of the Board) to protect Enron's right to Board representation, as well as a “business opportunity agreement” that will define Enron’s and Kiodex’ obligations to each other that are beyond the scope of the Definitive Agreements and that may exist by virtue of Enron’s equity ownership and board seat.</w:t>
            </w:r>
          </w:p>
          <w:p>
            <w:pPr>
              <w:pStyle w:val="Normal"/>
              <w:jc w:val="both"/>
              <w:rPr>
                <w:sz w:val="20"/>
              </w:rPr>
            </w:pPr>
            <w:r>
              <w:rPr>
                <w:sz w:val="20"/>
              </w:rPr>
            </w:r>
          </w:p>
        </w:tc>
      </w:tr>
      <w:tr>
        <w:trPr/>
        <w:tc>
          <w:tcPr>
            <w:tcW w:w="3424" w:type="dxa"/>
            <w:tcBorders/>
          </w:tcPr>
          <w:p>
            <w:pPr>
              <w:pStyle w:val="Normal"/>
              <w:jc w:val="both"/>
              <w:rPr>
                <w:sz w:val="20"/>
              </w:rPr>
            </w:pPr>
            <w:r>
              <w:rPr>
                <w:sz w:val="20"/>
              </w:rPr>
              <w:t>Employee Matters:</w:t>
            </w:r>
          </w:p>
        </w:tc>
        <w:tc>
          <w:tcPr>
            <w:tcW w:w="5651" w:type="dxa"/>
            <w:tcBorders/>
          </w:tcPr>
          <w:p>
            <w:pPr>
              <w:pStyle w:val="Normal"/>
              <w:jc w:val="both"/>
              <w:rPr>
                <w:sz w:val="20"/>
              </w:rPr>
            </w:pPr>
            <w:r>
              <w:rPr>
                <w:sz w:val="20"/>
              </w:rPr>
              <w:t>As a condition to Closing, Kiodex shall enter into an employment contract with R. Martin Chavez, its CEO, including appropriate language regarding non-competition, severance and non-solicitations.</w:t>
            </w:r>
          </w:p>
          <w:p>
            <w:pPr>
              <w:pStyle w:val="Normal"/>
              <w:jc w:val="both"/>
              <w:rPr>
                <w:sz w:val="20"/>
              </w:rPr>
            </w:pPr>
            <w:r>
              <w:rPr>
                <w:sz w:val="20"/>
              </w:rPr>
            </w:r>
          </w:p>
        </w:tc>
      </w:tr>
      <w:tr>
        <w:trPr/>
        <w:tc>
          <w:tcPr>
            <w:tcW w:w="3424" w:type="dxa"/>
            <w:tcBorders/>
          </w:tcPr>
          <w:p>
            <w:pPr>
              <w:pStyle w:val="Normal"/>
              <w:jc w:val="both"/>
              <w:rPr>
                <w:sz w:val="20"/>
              </w:rPr>
            </w:pPr>
            <w:r>
              <w:rPr>
                <w:sz w:val="20"/>
              </w:rPr>
              <w:t>Arbitration:</w:t>
            </w:r>
          </w:p>
        </w:tc>
        <w:tc>
          <w:tcPr>
            <w:tcW w:w="5651" w:type="dxa"/>
            <w:tcBorders/>
          </w:tcPr>
          <w:p>
            <w:pPr>
              <w:pStyle w:val="Normal"/>
              <w:jc w:val="both"/>
              <w:rPr>
                <w:sz w:val="20"/>
              </w:rPr>
            </w:pPr>
            <w:r>
              <w:rPr>
                <w:sz w:val="20"/>
              </w:rPr>
              <w:t>The settlement of disputes or other matters involving Enron and Kiodex shall be through binding arbitration.</w:t>
            </w:r>
          </w:p>
          <w:p>
            <w:pPr>
              <w:pStyle w:val="Normal"/>
              <w:jc w:val="both"/>
              <w:rPr>
                <w:sz w:val="20"/>
              </w:rPr>
            </w:pPr>
            <w:r>
              <w:rPr>
                <w:sz w:val="20"/>
              </w:rPr>
              <w:t xml:space="preserve"> </w:t>
            </w:r>
          </w:p>
        </w:tc>
      </w:tr>
      <w:tr>
        <w:trPr/>
        <w:tc>
          <w:tcPr>
            <w:tcW w:w="3424" w:type="dxa"/>
            <w:tcBorders/>
          </w:tcPr>
          <w:p>
            <w:pPr>
              <w:pStyle w:val="Normal"/>
              <w:jc w:val="both"/>
              <w:rPr>
                <w:sz w:val="20"/>
              </w:rPr>
            </w:pPr>
            <w:r>
              <w:rPr>
                <w:sz w:val="20"/>
              </w:rPr>
              <w:t>Financial Information:</w:t>
            </w:r>
          </w:p>
        </w:tc>
        <w:tc>
          <w:tcPr>
            <w:tcW w:w="5651" w:type="dxa"/>
            <w:tcBorders/>
          </w:tcPr>
          <w:p>
            <w:pPr>
              <w:pStyle w:val="Normal"/>
              <w:jc w:val="both"/>
              <w:rPr>
                <w:sz w:val="20"/>
              </w:rPr>
            </w:pPr>
            <w:r>
              <w:rPr>
                <w:sz w:val="20"/>
              </w:rPr>
              <w:t>Pre-IPO, Enron shall receive (i) periodic financial, business and operating information, (ii) annual capital budgets and operating budgets that have been approved by the Board of Directors of Kiodex and (iii) standard inspection rights.</w:t>
            </w:r>
          </w:p>
          <w:p>
            <w:pPr>
              <w:pStyle w:val="Normal"/>
              <w:jc w:val="both"/>
              <w:rPr>
                <w:sz w:val="20"/>
              </w:rPr>
            </w:pPr>
            <w:r>
              <w:rPr>
                <w:sz w:val="20"/>
              </w:rPr>
            </w:r>
          </w:p>
        </w:tc>
      </w:tr>
      <w:tr>
        <w:trPr/>
        <w:tc>
          <w:tcPr>
            <w:tcW w:w="3424" w:type="dxa"/>
            <w:tcBorders/>
          </w:tcPr>
          <w:p>
            <w:pPr>
              <w:pStyle w:val="Normal"/>
              <w:jc w:val="both"/>
              <w:rPr>
                <w:sz w:val="20"/>
              </w:rPr>
            </w:pPr>
            <w:r>
              <w:rPr>
                <w:sz w:val="20"/>
              </w:rPr>
              <w:t>Fees &amp; Expenses:</w:t>
            </w:r>
          </w:p>
        </w:tc>
        <w:tc>
          <w:tcPr>
            <w:tcW w:w="5651" w:type="dxa"/>
            <w:tcBorders/>
          </w:tcPr>
          <w:p>
            <w:pPr>
              <w:pStyle w:val="Normal"/>
              <w:jc w:val="both"/>
              <w:rPr>
                <w:sz w:val="20"/>
              </w:rPr>
            </w:pPr>
            <w:r>
              <w:rPr>
                <w:sz w:val="20"/>
              </w:rPr>
              <w:t>Each party shall pay all of its own legal fees, professional fees and other transaction costs incurred in the evaluation, negotiation, and consummation of the proposed transaction, whether or not the transaction closes.</w:t>
            </w:r>
          </w:p>
          <w:p>
            <w:pPr>
              <w:pStyle w:val="Normal"/>
              <w:jc w:val="both"/>
              <w:rPr>
                <w:sz w:val="20"/>
              </w:rPr>
            </w:pPr>
            <w:r>
              <w:rPr>
                <w:sz w:val="20"/>
              </w:rPr>
            </w:r>
          </w:p>
        </w:tc>
      </w:tr>
      <w:tr>
        <w:trPr/>
        <w:tc>
          <w:tcPr>
            <w:tcW w:w="3424" w:type="dxa"/>
            <w:tcBorders/>
          </w:tcPr>
          <w:p>
            <w:pPr>
              <w:pStyle w:val="Normal"/>
              <w:jc w:val="both"/>
              <w:rPr>
                <w:sz w:val="20"/>
              </w:rPr>
            </w:pPr>
            <w:r>
              <w:rPr>
                <w:sz w:val="20"/>
              </w:rPr>
              <w:t>Closing Conditions:</w:t>
            </w:r>
          </w:p>
        </w:tc>
        <w:tc>
          <w:tcPr>
            <w:tcW w:w="5651" w:type="dxa"/>
            <w:tcBorders/>
          </w:tcPr>
          <w:p>
            <w:pPr>
              <w:pStyle w:val="Normal"/>
              <w:jc w:val="both"/>
              <w:rPr>
                <w:sz w:val="20"/>
              </w:rPr>
            </w:pPr>
            <w:r>
              <w:rPr>
                <w:sz w:val="20"/>
              </w:rPr>
              <w:t>Closing of the transactions will be subject to customary closing conditions, including but not limited to receipt of corporate and internal approvals, required consents, negotiation and execution of mutually agreeable definitive legal documents and completion of legal and financial due diligence.</w:t>
            </w:r>
          </w:p>
          <w:p>
            <w:pPr>
              <w:pStyle w:val="Normal"/>
              <w:jc w:val="both"/>
              <w:rPr>
                <w:b/>
                <w:sz w:val="20"/>
              </w:rPr>
            </w:pPr>
            <w:r>
              <w:rPr>
                <w:b/>
                <w:sz w:val="20"/>
              </w:rPr>
            </w:r>
          </w:p>
        </w:tc>
      </w:tr>
      <w:tr>
        <w:trPr/>
        <w:tc>
          <w:tcPr>
            <w:tcW w:w="3424" w:type="dxa"/>
            <w:tcBorders/>
          </w:tcPr>
          <w:p>
            <w:pPr>
              <w:pStyle w:val="Normal"/>
              <w:keepNext w:val="true"/>
              <w:keepLines/>
              <w:jc w:val="both"/>
              <w:rPr>
                <w:sz w:val="20"/>
              </w:rPr>
            </w:pPr>
            <w:r>
              <w:rPr>
                <w:sz w:val="20"/>
              </w:rPr>
              <w:t>Additional Provisions:</w:t>
            </w:r>
          </w:p>
        </w:tc>
        <w:tc>
          <w:tcPr>
            <w:tcW w:w="5651" w:type="dxa"/>
            <w:tcBorders/>
          </w:tcPr>
          <w:p>
            <w:pPr>
              <w:pStyle w:val="Normal"/>
              <w:keepNext w:val="true"/>
              <w:keepLines/>
              <w:jc w:val="both"/>
              <w:rPr>
                <w:sz w:val="20"/>
              </w:rPr>
            </w:pPr>
            <w:r>
              <w:rPr>
                <w:sz w:val="20"/>
              </w:rPr>
              <w:t xml:space="preserve">The Definitive Agreements will contain mutually agreeable customary terms and conditions for transactions of this nature, including but not limited to representations and warranties by each party, indemnification provision, and affirmative and negative covenants, all of which are to be negotiated.  </w:t>
            </w:r>
          </w:p>
          <w:p>
            <w:pPr>
              <w:pStyle w:val="Normal"/>
              <w:keepNext w:val="true"/>
              <w:keepLines/>
              <w:jc w:val="both"/>
              <w:rPr>
                <w:sz w:val="20"/>
              </w:rPr>
            </w:pPr>
            <w:r>
              <w:rPr>
                <w:sz w:val="20"/>
              </w:rPr>
            </w:r>
          </w:p>
        </w:tc>
      </w:tr>
      <w:tr>
        <w:trPr/>
        <w:tc>
          <w:tcPr>
            <w:tcW w:w="9075" w:type="dxa"/>
            <w:gridSpan w:val="2"/>
            <w:tcBorders/>
          </w:tcPr>
          <w:p>
            <w:pPr>
              <w:pStyle w:val="Normal"/>
              <w:jc w:val="both"/>
              <w:rPr>
                <w:b/>
                <w:caps/>
                <w:sz w:val="20"/>
              </w:rPr>
            </w:pPr>
            <w:r>
              <w:rPr>
                <w:b/>
                <w:sz w:val="20"/>
              </w:rPr>
              <w:t>ANY TRANSACTION IS CONDITIONED UPON RESULTS OF A DUE DILIGENCE REVIEW.    THIS DRAFT MEMORANDUM OF TERMS DOES NOT CREATE AND IS NOT INTENDED TO CREATE A BINDING AND ENFORCEABLE CONTRACT OR COMMITMENT, AND MAY NOT BE RELIED UPON BY EITHER PARTY AS THE BASIS FOR A CONTRACT BY ESTOPPEL OR OTHERWISE.</w:t>
            </w:r>
          </w:p>
        </w:tc>
      </w:tr>
    </w:tbl>
    <w:p>
      <w:pPr>
        <w:pStyle w:val="Normal"/>
        <w:jc w:val="both"/>
        <w:rPr>
          <w:sz w:val="20"/>
        </w:rPr>
      </w:pPr>
      <w:r>
        <w:rPr>
          <w:sz w:val="20"/>
        </w:rPr>
      </w:r>
    </w:p>
    <w:sectPr>
      <w:headerReference w:type="default" r:id="rId3"/>
      <w:headerReference w:type="first" r:id="rId4"/>
      <w:footerReference w:type="default" r:id="rId5"/>
      <w:footerReference w:type="first" r:id="rId6"/>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spacing w:lineRule="atLeast" w:line="1"/>
      <w:rPr/>
    </w:pP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vanish/>
      </w:rPr>
    </w:pPr>
    <w:r>
      <w:rPr>
        <w:vanish/>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p>
    <w:pPr>
      <w:pStyle w:val="Header"/>
      <w:jc w:val="center"/>
      <w:rPr>
        <w:b/>
        <w:bCs/>
      </w:rPr>
    </w:pPr>
    <w:r>
      <w:rPr>
        <w:b/>
        <w:bCs/>
      </w:rPr>
      <w:t>DRAFT – FOR DISCUSSION PURPOSES ONLY</w:t>
    </w:r>
  </w:p>
  <w:p>
    <w:pPr>
      <w:pStyle w:val="Header"/>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pPr>
    <w:r>
      <w:rPr/>
    </w:r>
  </w:p>
  <w:p>
    <w:pPr>
      <w:pStyle w:val="Header"/>
      <w:jc w:val="center"/>
      <w:rPr>
        <w:b/>
        <w:bCs/>
      </w:rPr>
    </w:pPr>
    <w:r>
      <w:rPr>
        <w:b/>
        <w:bCs/>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i/>
      <w:iCs/>
      <w:sz w:val="40"/>
    </w:rPr>
  </w:style>
  <w:style w:type="paragraph" w:styleId="Heading2">
    <w:name w:val="heading 2"/>
    <w:basedOn w:val="Normal"/>
    <w:next w:val="Normal"/>
    <w:qFormat/>
    <w:pPr>
      <w:keepNext w:val="true"/>
      <w:numPr>
        <w:ilvl w:val="1"/>
        <w:numId w:val="1"/>
      </w:numPr>
      <w:outlineLvl w:val="1"/>
    </w:pPr>
    <w:rPr>
      <w:rFonts w:ascii="Arial Narrow" w:hAnsi="Arial Narrow" w:cs="Arial Narrow"/>
      <w:i/>
      <w:iCs/>
      <w:sz w:val="28"/>
    </w:rPr>
  </w:style>
  <w:style w:type="paragraph" w:styleId="Heading3">
    <w:name w:val="heading 3"/>
    <w:basedOn w:val="Heading2"/>
    <w:next w:val="BodyText"/>
    <w:qFormat/>
    <w:pPr>
      <w:keepNext w:val="false"/>
      <w:numPr>
        <w:ilvl w:val="2"/>
        <w:numId w:val="1"/>
      </w:numPr>
      <w:spacing w:before="0" w:after="240"/>
      <w:outlineLvl w:val="2"/>
    </w:pPr>
    <w:rPr>
      <w:rFonts w:ascii="Times New Roman" w:hAnsi="Times New Roman" w:cs="Times New Roman"/>
      <w:i w:val="false"/>
      <w:iCs w:val="false"/>
      <w:kern w:val="2"/>
      <w:sz w:val="24"/>
      <w:szCs w:val="20"/>
    </w:rPr>
  </w:style>
  <w:style w:type="paragraph" w:styleId="Heading4">
    <w:name w:val="heading 4"/>
    <w:basedOn w:val="Heading3"/>
    <w:next w:val="BodyText"/>
    <w:qFormat/>
    <w:pPr>
      <w:numPr>
        <w:ilvl w:val="3"/>
        <w:numId w:val="1"/>
      </w:numPr>
      <w:tabs>
        <w:tab w:val="clear" w:pos="720"/>
        <w:tab w:val="left" w:pos="2880" w:leader="none"/>
      </w:tabs>
      <w:outlineLvl w:val="3"/>
    </w:pPr>
    <w:rPr/>
  </w:style>
  <w:style w:type="paragraph" w:styleId="Heading5">
    <w:name w:val="heading 5"/>
    <w:basedOn w:val="Heading4"/>
    <w:next w:val="BodyText"/>
    <w:qFormat/>
    <w:pPr>
      <w:numPr>
        <w:ilvl w:val="4"/>
        <w:numId w:val="1"/>
      </w:numPr>
      <w:tabs>
        <w:tab w:val="clear" w:pos="2880"/>
        <w:tab w:val="left" w:pos="3600" w:leader="none"/>
      </w:tabs>
      <w:outlineLvl w:val="4"/>
    </w:pPr>
    <w:rPr/>
  </w:style>
  <w:style w:type="paragraph" w:styleId="Heading6">
    <w:name w:val="heading 6"/>
    <w:basedOn w:val="Heading5"/>
    <w:next w:val="BodyText"/>
    <w:qFormat/>
    <w:pPr>
      <w:numPr>
        <w:ilvl w:val="5"/>
        <w:numId w:val="1"/>
      </w:numPr>
      <w:tabs>
        <w:tab w:val="clear" w:pos="3600"/>
        <w:tab w:val="left" w:pos="4320" w:leader="none"/>
      </w:tabs>
      <w:outlineLvl w:val="5"/>
    </w:pPr>
    <w:rPr/>
  </w:style>
  <w:style w:type="paragraph" w:styleId="Heading7">
    <w:name w:val="heading 7"/>
    <w:basedOn w:val="Heading6"/>
    <w:next w:val="BodyText"/>
    <w:qFormat/>
    <w:pPr>
      <w:numPr>
        <w:ilvl w:val="6"/>
        <w:numId w:val="1"/>
      </w:numPr>
      <w:tabs>
        <w:tab w:val="clear" w:pos="4320"/>
        <w:tab w:val="left" w:pos="5040" w:leader="none"/>
      </w:tabs>
      <w:outlineLvl w:val="6"/>
    </w:pPr>
    <w:rPr/>
  </w:style>
  <w:style w:type="paragraph" w:styleId="Heading8">
    <w:name w:val="heading 8"/>
    <w:basedOn w:val="Heading7"/>
    <w:next w:val="BodyText"/>
    <w:qFormat/>
    <w:pPr>
      <w:numPr>
        <w:ilvl w:val="7"/>
        <w:numId w:val="1"/>
      </w:numPr>
      <w:tabs>
        <w:tab w:val="clear" w:pos="5040"/>
        <w:tab w:val="left" w:pos="5760" w:leader="none"/>
      </w:tabs>
      <w:outlineLvl w:val="7"/>
    </w:pPr>
    <w:rPr/>
  </w:style>
  <w:style w:type="paragraph" w:styleId="Heading9">
    <w:name w:val="heading 9"/>
    <w:basedOn w:val="Heading8"/>
    <w:next w:val="BodyText"/>
    <w:qFormat/>
    <w:pPr>
      <w:numPr>
        <w:ilvl w:val="8"/>
        <w:numId w:val="1"/>
      </w:numPr>
      <w:tabs>
        <w:tab w:val="clear" w:pos="5760"/>
        <w:tab w:val="left" w:pos="6480" w:leader="none"/>
      </w:tabs>
      <w:outlineLvl w:val="8"/>
    </w:pPr>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240"/>
      <w:ind w:firstLine="720" w:start="0" w:end="0"/>
    </w:pPr>
    <w:rPr>
      <w:kern w:val="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turnAddress">
    <w:name w:val="Return Address"/>
    <w:basedOn w:val="Normal"/>
    <w:qFormat/>
    <w:pPr>
      <w:keepLines/>
      <w:spacing w:lineRule="atLeast" w:line="200"/>
    </w:pPr>
    <w:rPr>
      <w:rFonts w:ascii="Arial" w:hAnsi="Arial" w:cs="Arial"/>
      <w:spacing w:val="-2"/>
      <w:sz w:val="16"/>
      <w:szCs w:val="20"/>
    </w:rPr>
  </w:style>
  <w:style w:type="paragraph" w:styleId="Centered">
    <w:name w:val="Centered"/>
    <w:basedOn w:val="Normal"/>
    <w:next w:val="BodyText"/>
    <w:qFormat/>
    <w:pPr>
      <w:spacing w:before="0" w:after="240"/>
      <w:jc w:val="center"/>
    </w:pPr>
    <w:rPr>
      <w:b/>
      <w:kern w:val="2"/>
      <w:szCs w:val="20"/>
    </w:rPr>
  </w:style>
  <w:style w:type="paragraph" w:styleId="EnvelopeAddress">
    <w:name w:val="envelope address"/>
    <w:basedOn w:val="Normal"/>
    <w:pPr/>
    <w:rPr>
      <w:kern w:val="2"/>
      <w:szCs w:val="20"/>
    </w:rPr>
  </w:style>
  <w:style w:type="paragraph" w:styleId="Date">
    <w:name w:val="Date"/>
    <w:basedOn w:val="Normal"/>
    <w:qFormat/>
    <w:pPr>
      <w:tabs>
        <w:tab w:val="clear" w:pos="720"/>
        <w:tab w:val="left" w:pos="7200" w:leader="none"/>
      </w:tabs>
      <w:spacing w:before="0" w:after="360"/>
      <w:ind w:hanging="0" w:start="0" w:end="335"/>
      <w:jc w:val="center"/>
    </w:pPr>
    <w:rPr>
      <w:kern w:val="2"/>
      <w:szCs w:val="20"/>
    </w:rPr>
  </w:style>
  <w:style w:type="paragraph" w:styleId="ReLine">
    <w:name w:val="ReLine"/>
    <w:basedOn w:val="Normal"/>
    <w:next w:val="BodyText"/>
    <w:qFormat/>
    <w:pPr>
      <w:spacing w:before="0" w:after="240"/>
      <w:ind w:hanging="716" w:start="2160" w:end="720"/>
    </w:pPr>
    <w:rPr>
      <w:kern w:val="2"/>
      <w:szCs w:val="20"/>
    </w:rPr>
  </w:style>
  <w:style w:type="paragraph" w:styleId="Salutation">
    <w:name w:val="Salutation"/>
    <w:basedOn w:val="Normal"/>
    <w:next w:val="BodyText"/>
    <w:qFormat/>
    <w:pPr>
      <w:spacing w:before="0" w:after="240"/>
    </w:pPr>
    <w:rPr>
      <w:kern w:val="2"/>
      <w:szCs w:val="20"/>
    </w:rPr>
  </w:style>
  <w:style w:type="paragraph" w:styleId="SignatureLine">
    <w:name w:val="Signature Line"/>
    <w:basedOn w:val="Normal"/>
    <w:next w:val="Normal"/>
    <w:qFormat/>
    <w:pPr>
      <w:tabs>
        <w:tab w:val="clear" w:pos="720"/>
        <w:tab w:val="left" w:pos="9360" w:leader="underscore"/>
      </w:tabs>
      <w:spacing w:before="480" w:after="0"/>
      <w:ind w:hanging="0" w:start="4680" w:end="0"/>
    </w:pPr>
    <w:rPr>
      <w:szCs w:val="20"/>
    </w:rPr>
  </w:style>
  <w:style w:type="paragraph" w:styleId="SignatureName">
    <w:name w:val="Signature Name"/>
    <w:basedOn w:val="SignatureLine"/>
    <w:qFormat/>
    <w:pPr>
      <w:spacing w:before="0" w:after="0"/>
    </w:pPr>
    <w:rPr/>
  </w:style>
  <w:style w:type="paragraph" w:styleId="SignatureName2">
    <w:name w:val="Signature Name2"/>
    <w:basedOn w:val="SignatureName"/>
    <w:qFormat/>
    <w:pPr>
      <w:ind w:hanging="0" w:start="513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kern w:val="2"/>
      <w:szCs w:val="20"/>
    </w:rPr>
  </w:style>
  <w:style w:type="paragraph" w:styleId="Footer">
    <w:name w:val="footer"/>
    <w:basedOn w:val="Normal"/>
    <w:pPr>
      <w:tabs>
        <w:tab w:val="clear" w:pos="720"/>
        <w:tab w:val="center" w:pos="4320" w:leader="none"/>
        <w:tab w:val="right" w:pos="8467" w:leader="none"/>
      </w:tabs>
    </w:pPr>
    <w:rPr>
      <w:kern w:val="2"/>
      <w:sz w:val="20"/>
      <w:szCs w:val="20"/>
    </w:rPr>
  </w:style>
  <w:style w:type="paragraph" w:styleId="BodyText2">
    <w:name w:val="Body Text 2"/>
    <w:basedOn w:val="Normal"/>
    <w:qFormat/>
    <w:pPr/>
    <w:rPr>
      <w:kern w:val="2"/>
      <w:sz w:val="22"/>
      <w:szCs w:val="20"/>
    </w:rPr>
  </w:style>
  <w:style w:type="paragraph" w:styleId="BodyText3">
    <w:name w:val="Body Text 3"/>
    <w:basedOn w:val="Normal"/>
    <w:qFormat/>
    <w:pPr/>
    <w:rPr>
      <w:sz w:val="22"/>
      <w:u w:val="single"/>
    </w:rPr>
  </w:style>
  <w:style w:type="paragraph" w:styleId="BodyTextIndent">
    <w:name w:val="Body Text Indent"/>
    <w:basedOn w:val="Normal"/>
    <w:pPr>
      <w:ind w:hanging="3150" w:start="0" w:end="0"/>
    </w:pPr>
    <w:rPr>
      <w:sz w:val="20"/>
    </w:rPr>
  </w:style>
  <w:style w:type="paragraph" w:styleId="BodyTextIndent2">
    <w:name w:val="Body Text Indent 2"/>
    <w:basedOn w:val="Normal"/>
    <w:qFormat/>
    <w:pPr>
      <w:ind w:hanging="367" w:start="367" w:end="0"/>
      <w:jc w:val="both"/>
    </w:pPr>
    <w:rPr>
      <w:sz w:val="20"/>
    </w:rPr>
  </w:style>
  <w:style w:type="paragraph" w:styleId="BodyTextIndent3">
    <w:name w:val="Body Text Indent 3"/>
    <w:basedOn w:val="Normal"/>
    <w:qFormat/>
    <w:pPr>
      <w:ind w:hanging="360" w:start="367"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2000-11-20T19:06:00Z</dcterms:created>
  <dc:creator>Kristin Heruth</dc:creator>
  <dc:description/>
  <dc:language>en-CA</dc:language>
  <cp:lastModifiedBy>Travis McCullough</cp:lastModifiedBy>
  <cp:lastPrinted>2000-11-17T16:54:00Z</cp:lastPrinted>
  <dcterms:modified xsi:type="dcterms:W3CDTF">2000-11-20T19:08:00Z</dcterms:modified>
  <cp:revision>3</cp:revision>
  <dc:subject/>
  <dc:title> </dc:title>
</cp:coreProperties>
</file>