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April </w:t>
      </w:r>
      <w:del w:id="0" w:author="Andy Wu" w:date="2000-04-03T19:30:00Z">
        <w:r>
          <w:rPr/>
          <w:delText>1,</w:delText>
        </w:r>
      </w:del>
      <w:ins w:id="1" w:author="Andy Wu" w:date="2000-04-03T19:30:00Z">
        <w:r>
          <w:rPr/>
          <w:t>_____,</w:t>
        </w:r>
      </w:ins>
      <w:r>
        <w:rPr/>
        <w:t xml:space="preserve"> 2000</w:t>
      </w:r>
    </w:p>
    <w:p>
      <w:pPr>
        <w:pStyle w:val="Normal"/>
        <w:rPr>
          <w:ins w:id="3" w:author="Andy Wu" w:date="2000-04-03T19:30:00Z"/>
        </w:rPr>
      </w:pPr>
      <w:ins w:id="2" w:author="Andy Wu" w:date="2000-04-03T19:30:00Z">
        <w:r>
          <w:rPr/>
        </w:r>
      </w:ins>
    </w:p>
    <w:p>
      <w:pPr>
        <w:pStyle w:val="Normal"/>
        <w:rPr/>
      </w:pPr>
      <w:r>
        <w:rPr/>
      </w:r>
    </w:p>
    <w:p>
      <w:pPr>
        <w:pStyle w:val="Normal"/>
        <w:rPr/>
      </w:pPr>
      <w:r>
        <w:rPr/>
      </w:r>
    </w:p>
    <w:p>
      <w:pPr>
        <w:pStyle w:val="Normal"/>
        <w:rPr/>
      </w:pPr>
      <w:r>
        <w:rPr/>
        <w:t>Mr. Robert M. Kinert</w:t>
      </w:r>
    </w:p>
    <w:p>
      <w:pPr>
        <w:pStyle w:val="Normal"/>
        <w:rPr/>
      </w:pPr>
      <w:r>
        <w:rPr/>
        <w:t>Corporate Account Manager</w:t>
      </w:r>
    </w:p>
    <w:p>
      <w:pPr>
        <w:pStyle w:val="Normal"/>
        <w:rPr/>
      </w:pPr>
      <w:r>
        <w:rPr/>
        <w:t>Account Services</w:t>
      </w:r>
    </w:p>
    <w:p>
      <w:pPr>
        <w:pStyle w:val="Normal"/>
        <w:rPr/>
      </w:pPr>
      <w:r>
        <w:rPr/>
        <w:t xml:space="preserve">Pacific Gas and Electric </w:t>
      </w:r>
      <w:del w:id="4" w:author="Andy Wu" w:date="2000-04-03T19:30:00Z">
        <w:r>
          <w:rPr/>
          <w:delText>company</w:delText>
        </w:r>
      </w:del>
      <w:ins w:id="5" w:author="Andy Wu" w:date="2000-04-03T19:30:00Z">
        <w:r>
          <w:rPr/>
          <w:t>Company</w:t>
        </w:r>
      </w:ins>
    </w:p>
    <w:p>
      <w:pPr>
        <w:pStyle w:val="Normal"/>
        <w:rPr/>
      </w:pPr>
      <w:r>
        <w:rPr/>
        <w:t>123 Mission Street, Room 2657</w:t>
      </w:r>
    </w:p>
    <w:p>
      <w:pPr>
        <w:pStyle w:val="Normal"/>
        <w:rPr/>
      </w:pPr>
      <w:r>
        <w:rPr/>
        <w:t>San Francisco, CA 94177</w:t>
      </w:r>
    </w:p>
    <w:p>
      <w:pPr>
        <w:pStyle w:val="Normal"/>
        <w:rPr/>
      </w:pPr>
      <w:r>
        <w:rPr/>
      </w:r>
    </w:p>
    <w:p>
      <w:pPr>
        <w:pStyle w:val="Normal"/>
        <w:rPr/>
      </w:pPr>
      <w:r>
        <w:rPr/>
        <w:t>Re: Interconnection Costs for CSU Fresno Substation Project</w:t>
      </w:r>
    </w:p>
    <w:p>
      <w:pPr>
        <w:pStyle w:val="Normal"/>
        <w:rPr/>
      </w:pPr>
      <w:r>
        <w:rPr/>
      </w:r>
    </w:p>
    <w:p>
      <w:pPr>
        <w:pStyle w:val="Normal"/>
        <w:rPr/>
      </w:pPr>
      <w:r>
        <w:rPr/>
        <w:t>Dear Bob:</w:t>
      </w:r>
    </w:p>
    <w:p>
      <w:pPr>
        <w:pStyle w:val="Normal"/>
        <w:rPr/>
      </w:pPr>
      <w:r>
        <w:rPr/>
      </w:r>
    </w:p>
    <w:p>
      <w:pPr>
        <w:pStyle w:val="Normal"/>
        <w:rPr>
          <w:ins w:id="22" w:author="Andy Wu" w:date="2000-04-03T19:30:00Z"/>
        </w:rPr>
      </w:pPr>
      <w:del w:id="6" w:author="Andy Wu" w:date="2000-04-03T19:30:00Z">
        <w:r>
          <w:rPr/>
          <w:delText>On August 6, 1998,</w:delText>
        </w:r>
      </w:del>
      <w:ins w:id="7" w:author="Andy Wu" w:date="2000-04-03T19:30:00Z">
        <w:r>
          <w:rPr/>
          <w:t xml:space="preserve">The purpose of this letter is to inform you of our dissatisfaction with the conduct of Pacific Gas </w:t>
        </w:r>
      </w:ins>
      <w:ins w:id="8" w:author="Andy Wu" w:date="2000-04-03T19:30:00Z">
        <w:del w:id="9" w:author="dvanulde" w:date="2000-04-04T11:32:00Z">
          <w:r>
            <w:rPr/>
            <w:delText>&amp;</w:delText>
          </w:r>
        </w:del>
      </w:ins>
      <w:ins w:id="10" w:author="dvanulde" w:date="2000-04-04T11:32:00Z">
        <w:r>
          <w:rPr>
            <w:color w:val="FF0000"/>
          </w:rPr>
          <w:t>and</w:t>
        </w:r>
      </w:ins>
      <w:ins w:id="11" w:author="Andy Wu" w:date="2000-04-03T19:30:00Z">
        <w:r>
          <w:rPr/>
          <w:t xml:space="preserve"> Electric Company (PG&amp;E) regarding the proposed project at the Herndon/Bullard substation near the</w:t>
        </w:r>
      </w:ins>
      <w:r>
        <w:rPr/>
        <w:t xml:space="preserve"> California State University, Fresno (Fresno State) </w:t>
      </w:r>
      <w:ins w:id="12" w:author="Andy Wu" w:date="2000-04-03T19:30:00Z">
        <w:r>
          <w:rPr/>
          <w:t xml:space="preserve">campus.  It is the opinion of both ourselves as well as Fresno State that PG&amp;E has not supported this project in good faith and has intentionally failed to cooperate with Enron and Fresno State in order to prevent this project from being successfully completed.  The chronology outlined in this letter demonstrates that PG&amp;E’s failure to cooperate and its skyrocketing cost estimates </w:t>
        </w:r>
      </w:ins>
      <w:ins w:id="13" w:author="dvanulde" w:date="2000-04-04T13:33:00Z">
        <w:r>
          <w:rPr/>
          <w:t xml:space="preserve">appear intended to deny Fresno State </w:t>
        </w:r>
      </w:ins>
      <w:ins w:id="14" w:author="dvanulde" w:date="2000-04-04T13:36:00Z">
        <w:r>
          <w:rPr/>
          <w:t>an</w:t>
        </w:r>
      </w:ins>
      <w:ins w:id="15" w:author="dvanulde" w:date="2000-04-04T13:33:00Z">
        <w:r>
          <w:rPr/>
          <w:t xml:space="preserve"> opportunity to </w:t>
        </w:r>
      </w:ins>
      <w:ins w:id="16" w:author="dvanulde" w:date="2000-04-04T13:35:00Z">
        <w:r>
          <w:rPr/>
          <w:t xml:space="preserve">position itself better in the deregulated energy market, to </w:t>
        </w:r>
      </w:ins>
      <w:ins w:id="17" w:author="dvanulde" w:date="2000-04-04T13:33:00Z">
        <w:r>
          <w:rPr/>
          <w:t>gain an asset</w:t>
        </w:r>
      </w:ins>
      <w:ins w:id="18" w:author="dvanulde" w:date="2000-04-04T13:35:00Z">
        <w:r>
          <w:rPr/>
          <w:t>,</w:t>
        </w:r>
      </w:ins>
      <w:ins w:id="19" w:author="dvanulde" w:date="2000-04-04T13:33:00Z">
        <w:r>
          <w:rPr/>
          <w:t xml:space="preserve"> and to reduce its operating costs</w:t>
        </w:r>
      </w:ins>
      <w:ins w:id="20" w:author="dvanulde" w:date="2000-04-04T13:35:00Z">
        <w:r>
          <w:rPr/>
          <w:t>.</w:t>
        </w:r>
      </w:ins>
      <w:del w:id="21" w:author="dvanulde" w:date="2000-04-04T13:34:00Z">
        <w:r>
          <w:rPr/>
          <w:delText>[to be completed]</w:delText>
        </w:r>
      </w:del>
    </w:p>
    <w:p>
      <w:pPr>
        <w:pStyle w:val="Normal"/>
        <w:rPr>
          <w:ins w:id="24" w:author="Andy Wu" w:date="2000-04-03T19:30:00Z"/>
        </w:rPr>
      </w:pPr>
      <w:ins w:id="23" w:author="Andy Wu" w:date="2000-04-03T19:30:00Z">
        <w:r>
          <w:rPr/>
        </w:r>
      </w:ins>
    </w:p>
    <w:p>
      <w:pPr>
        <w:pStyle w:val="Normal"/>
        <w:rPr>
          <w:ins w:id="30" w:author="Andy Wu" w:date="2000-04-03T19:30:00Z"/>
        </w:rPr>
      </w:pPr>
      <w:ins w:id="25" w:author="Andy Wu" w:date="2000-04-03T19:30:00Z">
        <w:r>
          <w:rPr/>
          <w:t xml:space="preserve">To begin with, on August 6, 1998, Fresno State </w:t>
        </w:r>
      </w:ins>
      <w:r>
        <w:rPr/>
        <w:t xml:space="preserve">received an unsolicited proposal from </w:t>
      </w:r>
      <w:del w:id="26" w:author="Andy Wu" w:date="2000-04-03T19:30:00Z">
        <w:r>
          <w:rPr/>
          <w:delText>Pacific Gas and Electric Company (PG&amp;E),</w:delText>
        </w:r>
      </w:del>
      <w:ins w:id="27" w:author="Andy Wu" w:date="2000-04-03T19:30:00Z">
        <w:r>
          <w:rPr/>
          <w:t>PG&amp;E</w:t>
        </w:r>
      </w:ins>
      <w:r>
        <w:rPr/>
        <w:t xml:space="preserve"> to install certain </w:t>
      </w:r>
      <w:ins w:id="28" w:author="Andy Wu" w:date="2000-04-03T19:30:00Z">
        <w:r>
          <w:rPr/>
          <w:t xml:space="preserve">electrical </w:t>
        </w:r>
      </w:ins>
      <w:r>
        <w:rPr/>
        <w:t>equipment and make modifications to the Herndon/Bullard Substation in Fresno</w:t>
      </w:r>
      <w:del w:id="29" w:author="Andy Wu" w:date="2000-04-03T19:30:00Z">
        <w:r>
          <w:rPr/>
          <w:delText>,</w:delText>
        </w:r>
      </w:del>
      <w:r>
        <w:rPr/>
        <w:t xml:space="preserve"> as well as the distribution system serving </w:t>
      </w:r>
    </w:p>
    <w:p>
      <w:pPr>
        <w:pStyle w:val="Normal"/>
        <w:rPr/>
      </w:pPr>
      <w:r>
        <w:rPr/>
        <w:t xml:space="preserve">the Fresno State main </w:t>
      </w:r>
      <w:del w:id="31" w:author="Andy Wu" w:date="2000-04-03T19:30:00Z">
        <w:r>
          <w:rPr/>
          <w:delText>switchboard in order</w:delText>
        </w:r>
      </w:del>
      <w:ins w:id="32" w:author="Andy Wu" w:date="2000-04-03T19:30:00Z">
        <w:r>
          <w:rPr/>
          <w:t>switchboard.  PG&amp;E proposed that after the completion of this project, PG&amp;E would be able</w:t>
        </w:r>
      </w:ins>
      <w:r>
        <w:rPr/>
        <w:t xml:space="preserve"> to upgrade </w:t>
      </w:r>
      <w:del w:id="33" w:author="Andy Wu" w:date="2000-04-03T19:30:00Z">
        <w:r>
          <w:rPr/>
          <w:delText>the</w:delText>
        </w:r>
      </w:del>
      <w:ins w:id="34" w:author="Andy Wu" w:date="2000-04-03T19:30:00Z">
        <w:r>
          <w:rPr/>
          <w:t>Fresno State’s</w:t>
        </w:r>
      </w:ins>
      <w:r>
        <w:rPr/>
        <w:t xml:space="preserve"> main account from PG&amp;E’s E-20P rate to the E-20T </w:t>
      </w:r>
      <w:ins w:id="35" w:author="Andy Wu" w:date="2000-04-03T19:30:00Z">
        <w:r>
          <w:rPr/>
          <w:t xml:space="preserve">rate, which is a lower-cost </w:t>
        </w:r>
      </w:ins>
      <w:r>
        <w:rPr/>
        <w:t xml:space="preserve">rate.  PG&amp;E proposed to perform the modifications and installations under its Electric Rule 2, Special Facilities.  </w:t>
      </w:r>
      <w:del w:id="36" w:author="Andy Wu" w:date="2000-04-03T19:30:00Z">
        <w:r>
          <w:rPr/>
          <w:delText>The</w:delText>
        </w:r>
      </w:del>
      <w:ins w:id="37" w:author="Andy Wu" w:date="2000-04-03T19:30:00Z">
        <w:r>
          <w:rPr/>
          <w:t>PG&amp;E’s</w:t>
        </w:r>
      </w:ins>
      <w:r>
        <w:rPr/>
        <w:t xml:space="preserve"> proposal included </w:t>
      </w:r>
      <w:del w:id="38" w:author="Andy Wu" w:date="2000-04-03T19:30:00Z">
        <w:r>
          <w:rPr/>
          <w:delText xml:space="preserve">an estimated cost-of-ownership charge and PG&amp;E’s </w:delText>
        </w:r>
      </w:del>
      <w:ins w:id="39" w:author="Andy Wu" w:date="2000-04-03T19:30:00Z">
        <w:r>
          <w:rPr/>
          <w:t>a charge of $1,105,000 +/-20% for substation modifications and other transmission components, and $585,000 +/-50% for a dedicated “express” distribution line from the substation to the Fresno State campus, for a total potential high-</w:t>
        </w:r>
      </w:ins>
      <w:del w:id="40" w:author="Andy Wu" w:date="2000-04-03T19:30:00Z">
        <w:r>
          <w:rPr/>
          <w:delText>estimate of the annual rate differential savings. The</w:delText>
        </w:r>
      </w:del>
      <w:ins w:id="41" w:author="Andy Wu" w:date="2000-04-03T19:30:00Z">
        <w:r>
          <w:rPr/>
          <w:t>side cost of approximately $2.2MM [prior to ITCC or cost of ownership charges].  PG&amp;E’s</w:t>
        </w:r>
      </w:ins>
      <w:r>
        <w:rPr/>
        <w:t xml:space="preserve"> proposal was based on the premise that Fresno State would not incur </w:t>
      </w:r>
      <w:del w:id="42" w:author="Andy Wu" w:date="2000-04-03T19:30:00Z">
        <w:r>
          <w:rPr/>
          <w:delText>up front</w:delText>
        </w:r>
      </w:del>
      <w:ins w:id="43" w:author="Andy Wu" w:date="2000-04-03T19:30:00Z">
        <w:r>
          <w:rPr/>
          <w:t>any up-front</w:t>
        </w:r>
      </w:ins>
      <w:r>
        <w:rPr/>
        <w:t xml:space="preserve"> costs, but rather would be charged monthly in perpetuity </w:t>
      </w:r>
      <w:del w:id="44" w:author="Andy Wu" w:date="2000-04-03T19:30:00Z">
        <w:r>
          <w:rPr/>
          <w:delText>for an  amount estimated at $22,500.</w:delText>
        </w:r>
      </w:del>
      <w:ins w:id="45" w:author="Andy Wu" w:date="2000-04-03T19:30:00Z">
        <w:r>
          <w:rPr/>
          <w:t xml:space="preserve">in an amount of approximately $22,500 ($8.1MM over thirty years). </w:t>
        </w:r>
      </w:ins>
      <w:r>
        <w:rPr/>
        <w:t xml:space="preserve"> </w:t>
      </w:r>
    </w:p>
    <w:p>
      <w:pPr>
        <w:pStyle w:val="Normal"/>
        <w:rPr/>
      </w:pPr>
      <w:r>
        <w:rPr/>
      </w:r>
    </w:p>
    <w:p>
      <w:pPr>
        <w:pStyle w:val="Normal"/>
        <w:rPr/>
      </w:pPr>
      <w:del w:id="46" w:author="Andy Wu" w:date="2000-04-03T19:30:00Z">
        <w:r>
          <w:rPr/>
          <w:delText>As the contracted energy service provider, Enron</w:delText>
        </w:r>
      </w:del>
      <w:ins w:id="47" w:author="Andy Wu" w:date="2000-04-03T19:30:00Z">
        <w:r>
          <w:rPr/>
          <w:t xml:space="preserve">In the meantime, Enron </w:t>
        </w:r>
      </w:ins>
      <w:r>
        <w:rPr/>
        <w:t xml:space="preserve">Energy Services (Enron) </w:t>
      </w:r>
      <w:del w:id="48" w:author="Andy Wu" w:date="2000-04-03T19:30:00Z">
        <w:r>
          <w:rPr/>
          <w:delText>was made aware of PG&amp;E’s proposal and was invited</w:delText>
        </w:r>
      </w:del>
      <w:ins w:id="49" w:author="Andy Wu" w:date="2000-04-03T19:30:00Z">
        <w:r>
          <w:rPr/>
          <w:t xml:space="preserve">had in February 1998 signed a comprehensive energy services agreement with both the California State University system as well as the University of California.  As the contracted energy service provider, Enron offered and was invited by Fresno State </w:t>
        </w:r>
      </w:ins>
      <w:r>
        <w:rPr/>
        <w:t xml:space="preserve">to analyze the financial implications </w:t>
      </w:r>
      <w:del w:id="50" w:author="Andy Wu" w:date="2000-04-03T19:30:00Z">
        <w:r>
          <w:rPr/>
          <w:delText>for Fresno State.</w:delText>
        </w:r>
      </w:del>
      <w:ins w:id="51" w:author="Andy Wu" w:date="2000-04-03T19:30:00Z">
        <w:r>
          <w:rPr/>
          <w:t xml:space="preserve">of PG&amp;E’s original proposal. </w:t>
        </w:r>
      </w:ins>
      <w:r>
        <w:rPr/>
        <w:t xml:space="preserve"> During this analysis phase, Enron offered to submit a parallel proposal to design, finance, and build similar facilities to enable Fresno State to qualify for the E-20T rate.  Fresno State indicated a strong interest in receiving an alternative proposal.  Enron confirmed its intent to proceed with a proposal in a letter </w:t>
      </w:r>
      <w:del w:id="52" w:author="Andy Wu" w:date="2000-04-03T19:30:00Z">
        <w:r>
          <w:rPr/>
          <w:delText>Dated</w:delText>
        </w:r>
      </w:del>
      <w:ins w:id="53" w:author="Andy Wu" w:date="2000-04-03T19:30:00Z">
        <w:del w:id="54" w:author="dvanulde" w:date="2000-04-04T13:37:00Z">
          <w:r>
            <w:rPr/>
            <w:delText>[</w:delText>
          </w:r>
        </w:del>
      </w:ins>
      <w:ins w:id="55" w:author="Andy Wu" w:date="2000-04-03T19:30:00Z">
        <w:r>
          <w:rPr/>
          <w:t>to Fresno State</w:t>
        </w:r>
      </w:ins>
      <w:ins w:id="56" w:author="Andy Wu" w:date="2000-04-03T19:30:00Z">
        <w:del w:id="57" w:author="dvanulde" w:date="2000-04-04T13:37:00Z">
          <w:r>
            <w:rPr/>
            <w:delText>]</w:delText>
          </w:r>
        </w:del>
      </w:ins>
      <w:ins w:id="58" w:author="Andy Wu" w:date="2000-04-03T19:30:00Z">
        <w:r>
          <w:rPr/>
          <w:t xml:space="preserve"> dated</w:t>
        </w:r>
      </w:ins>
      <w:r>
        <w:rPr/>
        <w:t xml:space="preserve"> November 19, 1998. The letter included a financial analysis of PG&amp;E’s August 6, 1998 proposal.</w:t>
      </w:r>
    </w:p>
    <w:p>
      <w:pPr>
        <w:pStyle w:val="Normal"/>
        <w:rPr/>
      </w:pPr>
      <w:r>
        <w:rPr/>
      </w:r>
    </w:p>
    <w:p>
      <w:pPr>
        <w:pStyle w:val="Normal"/>
        <w:rPr>
          <w:del w:id="64" w:author="Andy Wu" w:date="2000-04-03T19:30:00Z"/>
        </w:rPr>
      </w:pPr>
      <w:del w:id="59" w:author="Andy Wu" w:date="2000-04-03T19:30:00Z">
        <w:r>
          <w:rPr/>
          <w:delText>On</w:delText>
        </w:r>
      </w:del>
      <w:ins w:id="60" w:author="Andy Wu" w:date="2000-04-03T19:30:00Z">
        <w:r>
          <w:rPr/>
          <w:t>As such, on</w:t>
        </w:r>
      </w:ins>
      <w:r>
        <w:rPr/>
        <w:t xml:space="preserve"> January 6, 1999, Fresno State issued RFP ZS99-012889, inviting bidders to design and build the pertinent facilities to qualify for PG&amp;E’s E-20T rate. </w:t>
      </w:r>
      <w:del w:id="61" w:author="Andy Wu" w:date="2000-04-03T19:30:00Z">
        <w:r>
          <w:rPr/>
          <w:delText>We understood that</w:delText>
        </w:r>
      </w:del>
      <w:r>
        <w:rPr/>
        <w:t xml:space="preserve"> PG&amp;E was also invited to formally bid on the project.  Enron realized early on that significant interconnection issues would need to be addressed </w:t>
      </w:r>
      <w:ins w:id="62" w:author="Andy Wu" w:date="2000-04-03T19:30:00Z">
        <w:r>
          <w:rPr/>
          <w:t xml:space="preserve">and resolved </w:t>
        </w:r>
      </w:ins>
      <w:r>
        <w:rPr/>
        <w:t xml:space="preserve">with PG&amp;E in order to </w:t>
      </w:r>
      <w:del w:id="63" w:author="Andy Wu" w:date="2000-04-03T19:30:00Z">
        <w:r>
          <w:rPr/>
          <w:delText xml:space="preserve">successfully respond to the RFP. </w:delText>
        </w:r>
      </w:del>
    </w:p>
    <w:p>
      <w:pPr>
        <w:pStyle w:val="Normal"/>
        <w:rPr>
          <w:del w:id="66" w:author="Andy Wu" w:date="2000-04-03T19:30:00Z"/>
        </w:rPr>
      </w:pPr>
      <w:ins w:id="65" w:author="Andy Wu" w:date="2000-04-03T19:30:00Z">
        <w:r>
          <w:rPr/>
          <w:t xml:space="preserve">provide a meaningful response to the RFP.  This turn of events resulted in PG&amp;E being in the unique position of competing with Enron for the RFP while at the same time Enron was entirely dependent on PG&amp;E in order to submit a meaningful RFP </w:t>
        </w:r>
      </w:ins>
    </w:p>
    <w:p>
      <w:pPr>
        <w:pStyle w:val="Normal"/>
        <w:rPr/>
      </w:pPr>
      <w:del w:id="67" w:author="Andy Wu" w:date="2000-04-03T19:30:00Z">
        <w:r>
          <w:rPr/>
          <w:delText>Therefore,</w:delText>
        </w:r>
      </w:del>
      <w:ins w:id="68" w:author="Andy Wu" w:date="2000-04-03T19:30:00Z">
        <w:r>
          <w:rPr/>
          <w:t>response.  Nevertheless,</w:t>
        </w:r>
      </w:ins>
      <w:r>
        <w:rPr/>
        <w:t xml:space="preserve"> on January 14, 1999, Enron requested that PG&amp;E submit cost estimates for the following facility enhancements:</w:t>
      </w:r>
    </w:p>
    <w:p>
      <w:pPr>
        <w:pStyle w:val="Normal"/>
        <w:ind w:start="720" w:end="0"/>
        <w:rPr>
          <w:ins w:id="70" w:author="Andy Wu" w:date="2000-04-03T19:30:00Z"/>
        </w:rPr>
      </w:pPr>
      <w:ins w:id="69" w:author="Andy Wu" w:date="2000-04-03T19:30:00Z">
        <w:r>
          <w:rPr/>
        </w:r>
      </w:ins>
    </w:p>
    <w:p>
      <w:pPr>
        <w:pStyle w:val="Normal"/>
        <w:ind w:start="720" w:end="0"/>
        <w:rPr/>
      </w:pPr>
      <w:ins w:id="71" w:author="Andy Wu" w:date="2000-04-03T19:30:00Z">
        <w:r>
          <w:rPr/>
          <w:t>(a)</w:t>
          <w:tab/>
        </w:r>
      </w:ins>
      <w:r>
        <w:rPr/>
        <w:t>Cost of potentially available surplus PG&amp;E property adjacent to the Herndon/Bullard Substation for the purposes of constructing a Fresno State-owned transmission substation.</w:t>
      </w:r>
    </w:p>
    <w:p>
      <w:pPr>
        <w:pStyle w:val="Normal"/>
        <w:ind w:start="720" w:end="0"/>
        <w:rPr>
          <w:ins w:id="73" w:author="Andy Wu" w:date="2000-04-03T19:30:00Z"/>
        </w:rPr>
      </w:pPr>
      <w:ins w:id="72" w:author="Andy Wu" w:date="2000-04-03T19:30:00Z">
        <w:r>
          <w:rPr/>
        </w:r>
      </w:ins>
    </w:p>
    <w:p>
      <w:pPr>
        <w:pStyle w:val="Normal"/>
        <w:ind w:start="720" w:end="0"/>
        <w:rPr/>
      </w:pPr>
      <w:ins w:id="74" w:author="Andy Wu" w:date="2000-04-03T19:30:00Z">
        <w:r>
          <w:rPr/>
          <w:t>(b)</w:t>
          <w:tab/>
        </w:r>
      </w:ins>
      <w:r>
        <w:rPr/>
        <w:t xml:space="preserve">Interconnection with PG&amp;E’s transmission grid </w:t>
      </w:r>
      <w:del w:id="75" w:author="dvanulde" w:date="2000-04-04T08:07:00Z">
        <w:r>
          <w:rPr/>
          <w:delText>cost</w:delText>
        </w:r>
      </w:del>
      <w:r>
        <w:rPr/>
        <w:t xml:space="preserve">.  </w:t>
      </w:r>
    </w:p>
    <w:p>
      <w:pPr>
        <w:pStyle w:val="Normal"/>
        <w:ind w:start="720" w:end="0"/>
        <w:rPr>
          <w:ins w:id="77" w:author="Andy Wu" w:date="2000-04-03T19:30:00Z"/>
        </w:rPr>
      </w:pPr>
      <w:ins w:id="76" w:author="Andy Wu" w:date="2000-04-03T19:30:00Z">
        <w:r>
          <w:rPr/>
        </w:r>
      </w:ins>
    </w:p>
    <w:p>
      <w:pPr>
        <w:pStyle w:val="Normal"/>
        <w:ind w:start="720" w:end="0"/>
        <w:rPr/>
      </w:pPr>
      <w:ins w:id="78" w:author="Andy Wu" w:date="2000-04-03T19:30:00Z">
        <w:r>
          <w:rPr/>
          <w:t>(c)</w:t>
          <w:tab/>
        </w:r>
      </w:ins>
      <w:r>
        <w:rPr/>
        <w:t xml:space="preserve">Cost of building a dedicated distribution “Express” line from the proposed Fresno </w:t>
      </w:r>
      <w:del w:id="79" w:author="Andy Wu" w:date="2000-04-03T19:30:00Z">
        <w:r>
          <w:rPr/>
          <w:delText>State Substation</w:delText>
        </w:r>
      </w:del>
      <w:ins w:id="80" w:author="Andy Wu" w:date="2000-04-03T19:30:00Z">
        <w:r>
          <w:rPr/>
          <w:t>State-owned substation</w:t>
        </w:r>
      </w:ins>
      <w:r>
        <w:rPr/>
        <w:t xml:space="preserve"> to the existing main service point, similar to the </w:t>
      </w:r>
      <w:del w:id="81" w:author="Andy Wu" w:date="2000-04-03T19:30:00Z">
        <w:r>
          <w:rPr/>
          <w:delText>unsolicited PG&amp;E proposed ‘Express’ line construction.</w:delText>
        </w:r>
      </w:del>
      <w:ins w:id="82" w:author="Andy Wu" w:date="2000-04-03T19:30:00Z">
        <w:r>
          <w:rPr/>
          <w:t>PG&amp;E’s original August 6, 1998 proposal.</w:t>
        </w:r>
      </w:ins>
    </w:p>
    <w:p>
      <w:pPr>
        <w:pStyle w:val="Normal"/>
        <w:ind w:start="720" w:end="0"/>
        <w:rPr/>
      </w:pPr>
      <w:r>
        <w:rPr/>
      </w:r>
    </w:p>
    <w:p>
      <w:pPr>
        <w:pStyle w:val="Normal"/>
        <w:rPr>
          <w:del w:id="86" w:author="Andy Wu" w:date="2000-04-03T19:30:00Z"/>
        </w:rPr>
      </w:pPr>
      <w:r>
        <w:rPr/>
        <w:t xml:space="preserve">On January 25, 1999, PG&amp;E notified Enron that it could not complete </w:t>
      </w:r>
      <w:del w:id="83" w:author="Andy Wu" w:date="2000-04-03T19:30:00Z">
        <w:r>
          <w:rPr/>
          <w:delText>our</w:delText>
        </w:r>
      </w:del>
      <w:ins w:id="84" w:author="Andy Wu" w:date="2000-04-03T19:30:00Z">
        <w:r>
          <w:rPr/>
          <w:t>Enron’s</w:t>
        </w:r>
      </w:ins>
      <w:r>
        <w:rPr/>
        <w:t xml:space="preserve"> request for the cost information. </w:t>
      </w:r>
      <w:del w:id="85" w:author="Andy Wu" w:date="2000-04-03T19:30:00Z">
        <w:r>
          <w:rPr/>
          <w:delText xml:space="preserve">In a subsequent letter, dated January 26, 1999, PG&amp;E informed us that the required parcel of land was not available for sale. </w:delText>
        </w:r>
      </w:del>
    </w:p>
    <w:p>
      <w:pPr>
        <w:pStyle w:val="Normal"/>
        <w:rPr>
          <w:del w:id="88" w:author="Andy Wu" w:date="2000-04-03T19:30:00Z"/>
        </w:rPr>
      </w:pPr>
      <w:del w:id="87" w:author="Andy Wu" w:date="2000-04-03T19:30:00Z">
        <w:r>
          <w:rPr/>
        </w:r>
      </w:del>
    </w:p>
    <w:p>
      <w:pPr>
        <w:pStyle w:val="Normal"/>
        <w:rPr>
          <w:ins w:id="99" w:author="Andy Wu" w:date="2000-04-03T19:30:00Z"/>
        </w:rPr>
      </w:pPr>
      <w:r>
        <w:rPr>
          <w:rFonts w:eastAsia="Arial"/>
        </w:rPr>
        <w:t xml:space="preserve"> </w:t>
      </w:r>
      <w:r>
        <w:rPr/>
        <w:t xml:space="preserve">On January 27, 1999, </w:t>
      </w:r>
      <w:del w:id="89" w:author="Andy Wu" w:date="2000-04-03T19:30:00Z">
        <w:r>
          <w:rPr/>
          <w:delText>we</w:delText>
        </w:r>
      </w:del>
      <w:ins w:id="90" w:author="Andy Wu" w:date="2000-04-03T19:30:00Z">
        <w:r>
          <w:rPr/>
          <w:t>Enron</w:t>
        </w:r>
      </w:ins>
      <w:r>
        <w:rPr/>
        <w:t xml:space="preserve"> informed Fresno State of PG&amp;E’s </w:t>
      </w:r>
      <w:del w:id="91" w:author="Andy Wu" w:date="2000-04-03T19:30:00Z">
        <w:r>
          <w:rPr/>
          <w:delText>decisions</w:delText>
        </w:r>
      </w:del>
      <w:ins w:id="92" w:author="Andy Wu" w:date="2000-04-03T19:30:00Z">
        <w:r>
          <w:rPr/>
          <w:t>conduct</w:t>
        </w:r>
      </w:ins>
      <w:r>
        <w:rPr/>
        <w:t xml:space="preserve"> and requested that the RFP due date be postponed to allow Fresno State an opportunity to meet with all prospective bidders.  That meeting did not happen</w:t>
      </w:r>
      <w:ins w:id="93" w:author="Andy Wu" w:date="2000-04-03T19:30:00Z">
        <w:r>
          <w:rPr/>
          <w:t>,</w:t>
        </w:r>
      </w:ins>
      <w:r>
        <w:rPr/>
        <w:t xml:space="preserve"> but Fresno State issued Amendment No. 2 with a new RFP response date of February 16, 1999.  </w:t>
      </w:r>
      <w:del w:id="94" w:author="Andy Wu" w:date="2000-04-03T19:30:00Z">
        <w:r>
          <w:rPr/>
          <w:delText>Not having received any more</w:delText>
        </w:r>
      </w:del>
      <w:ins w:id="95" w:author="Andy Wu" w:date="2000-04-03T19:30:00Z">
        <w:r>
          <w:rPr/>
          <w:t>PG&amp;E continued to stonewall Enron by refusing to provide</w:t>
        </w:r>
      </w:ins>
      <w:r>
        <w:rPr/>
        <w:t xml:space="preserve"> cost information </w:t>
      </w:r>
      <w:del w:id="96" w:author="Andy Wu" w:date="2000-04-03T19:30:00Z">
        <w:r>
          <w:rPr/>
          <w:delText>from PG&amp;E, Enron requested another postponement</w:delText>
        </w:r>
      </w:del>
      <w:ins w:id="97" w:author="Andy Wu" w:date="2000-04-03T19:30:00Z">
        <w:r>
          <w:rPr/>
          <w:t>to Enron, and Enron had no option but to request another postponement,</w:t>
        </w:r>
      </w:ins>
      <w:r>
        <w:rPr/>
        <w:t xml:space="preserve"> which Fresno State issued as Amendment No. 3 on February 11, 1999, with a revised due date of March 8, 1999.  </w:t>
      </w:r>
      <w:del w:id="98" w:author="Andy Wu" w:date="2000-04-03T19:30:00Z">
        <w:r>
          <w:rPr/>
          <w:delText xml:space="preserve">As it had become clear that the original PG&amp;E </w:delText>
        </w:r>
      </w:del>
    </w:p>
    <w:p>
      <w:pPr>
        <w:pStyle w:val="Normal"/>
        <w:rPr>
          <w:ins w:id="101" w:author="Andy Wu" w:date="2000-04-03T19:30:00Z"/>
        </w:rPr>
      </w:pPr>
      <w:ins w:id="100" w:author="Andy Wu" w:date="2000-04-03T19:30:00Z">
        <w:r>
          <w:rPr/>
        </w:r>
      </w:ins>
    </w:p>
    <w:p>
      <w:pPr>
        <w:pStyle w:val="Normal"/>
        <w:rPr>
          <w:ins w:id="117" w:author="Andy Wu" w:date="2000-04-03T19:30:00Z"/>
        </w:rPr>
      </w:pPr>
      <w:ins w:id="102" w:author="Andy Wu" w:date="2000-04-03T19:30:00Z">
        <w:r>
          <w:rPr/>
          <w:t>During the intervening six weeks, PG&amp;E informed Enron that it would not allow Enron to bid into the RFP and construct the same project that PG&amp;E itself had proposed in August 6, 2000.  PG</w:t>
        </w:r>
      </w:ins>
      <w:ins w:id="103" w:author="dvanulde" w:date="2000-04-04T08:08:00Z">
        <w:r>
          <w:rPr/>
          <w:t>&amp;</w:t>
        </w:r>
      </w:ins>
      <w:ins w:id="104" w:author="Andy Wu" w:date="2000-04-03T19:30:00Z">
        <w:r>
          <w:rPr/>
          <w:t>E’s stated reason was that it “</w:t>
        </w:r>
      </w:ins>
      <w:ins w:id="105" w:author="Andy Wu" w:date="2000-04-03T19:30:00Z">
        <w:del w:id="106" w:author="dvanulde" w:date="2000-04-04T13:44:00Z">
          <w:r>
            <w:rPr/>
            <w:delText>would not allow</w:delText>
          </w:r>
        </w:del>
      </w:ins>
      <w:ins w:id="107" w:author="dvanulde" w:date="2000-04-04T13:44:00Z">
        <w:r>
          <w:rPr/>
          <w:t>is not willing to, nor required to, own, operate and maintain facilities islanded between two customer-owned facilities</w:t>
        </w:r>
      </w:ins>
      <w:ins w:id="108" w:author="Andy Wu" w:date="2000-04-03T19:30:00Z">
        <w:r>
          <w:rPr/>
          <w:t xml:space="preserve">” </w:t>
        </w:r>
      </w:ins>
      <w:ins w:id="109" w:author="Andy Wu" w:date="2000-04-03T19:30:00Z">
        <w:del w:id="110" w:author="dvanulde" w:date="2000-04-04T13:46:00Z">
          <w:r>
            <w:rPr/>
            <w:delText>Fresno State to be “islanded”</w:delText>
          </w:r>
        </w:del>
      </w:ins>
      <w:ins w:id="111" w:author="Andy Wu" w:date="2000-04-03T19:30:00Z">
        <w:r>
          <w:rPr/>
          <w:t xml:space="preserve">; that is, while PG&amp;E’s August 6, 1998 proposal involved PG&amp;E-owned facilities connected to Fresno State via a PG&amp;E-owned “express” distribution line, PG&amp;E would not allow Fresno State-owned facilities (constructed by Enron) to be connected to Fresno State via the same PG&amp;E-owned “express” line.  To this date PG&amp;E has not provided either Enron or Fresno State with a technical justification for this distinction </w:t>
        </w:r>
      </w:ins>
      <w:ins w:id="112" w:author="dvanulde" w:date="2000-04-04T13:39:00Z">
        <w:r>
          <w:rPr/>
          <w:t>other than a reference</w:t>
        </w:r>
      </w:ins>
      <w:ins w:id="113" w:author="dvanulde" w:date="2000-04-04T13:43:00Z">
        <w:r>
          <w:rPr/>
          <w:t xml:space="preserve"> in PG&amp;E’s January 25, 1999 letter</w:t>
        </w:r>
      </w:ins>
      <w:ins w:id="114" w:author="dvanulde" w:date="2000-04-04T13:39:00Z">
        <w:r>
          <w:rPr/>
          <w:t xml:space="preserve"> to a conversation between PG&amp;E and Fresno State</w:t>
        </w:r>
      </w:ins>
      <w:ins w:id="115" w:author="dvanulde" w:date="2000-04-04T13:46:00Z">
        <w:r>
          <w:rPr/>
          <w:t>.</w:t>
        </w:r>
      </w:ins>
      <w:del w:id="116" w:author="dvanulde" w:date="2000-04-04T13:42:00Z">
        <w:r>
          <w:rPr/>
          <w:delText>[true?].</w:delText>
        </w:r>
      </w:del>
    </w:p>
    <w:p>
      <w:pPr>
        <w:pStyle w:val="Normal"/>
        <w:rPr>
          <w:ins w:id="119" w:author="Andy Wu" w:date="2000-04-03T19:30:00Z"/>
        </w:rPr>
      </w:pPr>
      <w:ins w:id="118" w:author="Andy Wu" w:date="2000-04-03T19:30:00Z">
        <w:r>
          <w:rPr/>
        </w:r>
      </w:ins>
    </w:p>
    <w:p>
      <w:pPr>
        <w:pStyle w:val="Normal"/>
        <w:rPr>
          <w:del w:id="125" w:author="Andy Wu" w:date="2000-04-03T19:30:00Z"/>
        </w:rPr>
      </w:pPr>
      <w:del w:id="120" w:author="Andy Wu" w:date="2000-04-03T19:30:00Z">
        <w:r>
          <w:rPr/>
          <w:delText>infrastructure design option would not be extended to Enron, we requested that Fresno State</w:delText>
        </w:r>
      </w:del>
      <w:ins w:id="121" w:author="Andy Wu" w:date="2000-04-03T19:30:00Z">
        <w:r>
          <w:rPr/>
          <w:t>Again, Enron had no option but to request Fresno State to</w:t>
        </w:r>
      </w:ins>
      <w:r>
        <w:rPr/>
        <w:t xml:space="preserve"> consider an alternative </w:t>
      </w:r>
      <w:del w:id="122" w:author="Andy Wu" w:date="2000-04-03T19:30:00Z">
        <w:r>
          <w:rPr/>
          <w:delText>design to which</w:delText>
        </w:r>
      </w:del>
      <w:ins w:id="123" w:author="Andy Wu" w:date="2000-04-03T19:30:00Z">
        <w:r>
          <w:rPr/>
          <w:t>interconnection option that would not “island” Fresno State, and</w:t>
        </w:r>
      </w:ins>
      <w:r>
        <w:rPr/>
        <w:t xml:space="preserve"> Fresno State</w:t>
      </w:r>
      <w:del w:id="124" w:author="Andy Wu" w:date="2000-04-03T19:30:00Z">
        <w:r>
          <w:rPr/>
          <w:delText xml:space="preserve">consented. </w:delText>
        </w:r>
      </w:del>
    </w:p>
    <w:p>
      <w:pPr>
        <w:pStyle w:val="Normal"/>
        <w:rPr>
          <w:del w:id="127" w:author="Andy Wu" w:date="2000-04-03T19:30:00Z"/>
        </w:rPr>
      </w:pPr>
      <w:del w:id="126" w:author="Andy Wu" w:date="2000-04-03T19:30:00Z">
        <w:r>
          <w:rPr/>
        </w:r>
      </w:del>
    </w:p>
    <w:p>
      <w:pPr>
        <w:pStyle w:val="Normal"/>
        <w:rPr>
          <w:del w:id="135" w:author="Andy Wu" w:date="2000-04-03T19:30:00Z"/>
        </w:rPr>
      </w:pPr>
      <w:r>
        <w:rPr>
          <w:rFonts w:eastAsia="Arial"/>
        </w:rPr>
        <w:t xml:space="preserve"> </w:t>
      </w:r>
      <w:del w:id="128" w:author="Andy Wu" w:date="2000-04-03T19:30:00Z">
        <w:r>
          <w:rPr/>
          <w:delText>The</w:delText>
        </w:r>
      </w:del>
      <w:ins w:id="129" w:author="Andy Wu" w:date="2000-04-03T19:30:00Z">
        <w:r>
          <w:rPr/>
          <w:t>agreed as it also recognized that PG&amp;E had effectively stifled any chance for a true “apples-to-apples” RFP.  However, Enron’s</w:t>
        </w:r>
      </w:ins>
      <w:r>
        <w:rPr/>
        <w:t xml:space="preserve"> alternative design would still require active PG&amp;E participation in developing interconnection cost </w:t>
      </w:r>
      <w:del w:id="130" w:author="Andy Wu" w:date="2000-04-03T19:30:00Z">
        <w:r>
          <w:rPr/>
          <w:delText>estimates.</w:delText>
        </w:r>
      </w:del>
      <w:ins w:id="131" w:author="Andy Wu" w:date="2000-04-03T19:30:00Z">
        <w:r>
          <w:rPr/>
          <w:t xml:space="preserve">estimates, as would every other conceivable interconnection scheme. </w:t>
        </w:r>
      </w:ins>
      <w:r>
        <w:rPr/>
        <w:t xml:space="preserve"> Therefore, on February 17, 1999 Enron submitted a request addressed to DeAnn Hapner, PG&amp;E’s Vice President of Regulatory Relations in an effort to place proper emphasis on the importance of a timely and substantive response.  Ms. Hapner subsequently delegated the responsibility to respond for PG&amp;E to you.  </w:t>
      </w:r>
      <w:del w:id="132" w:author="Andy Wu" w:date="2000-04-03T19:30:00Z">
        <w:r>
          <w:rPr/>
          <w:delText>We</w:delText>
        </w:r>
      </w:del>
      <w:ins w:id="133" w:author="Andy Wu" w:date="2000-04-03T19:30:00Z">
        <w:r>
          <w:rPr/>
          <w:t>Finally, on February 24, 1999 Enron</w:t>
        </w:r>
      </w:ins>
      <w:r>
        <w:rPr/>
        <w:t xml:space="preserve"> received PG&amp;E’s formal response to </w:t>
      </w:r>
      <w:del w:id="134" w:author="Andy Wu" w:date="2000-04-03T19:30:00Z">
        <w:r>
          <w:rPr/>
          <w:delText xml:space="preserve">our initial request on February 24, 1999, in the form of an ‘Informational Review.’ </w:delText>
        </w:r>
      </w:del>
    </w:p>
    <w:p>
      <w:pPr>
        <w:pStyle w:val="Normal"/>
        <w:rPr>
          <w:ins w:id="137" w:author="Andy Wu" w:date="2000-04-03T19:30:00Z"/>
        </w:rPr>
      </w:pPr>
      <w:ins w:id="136" w:author="Andy Wu" w:date="2000-04-03T19:30:00Z">
        <w:r>
          <w:rPr/>
          <w:t>the original January 14th information request in the form of a “rough cost” Informational Review.</w:t>
        </w:r>
      </w:ins>
    </w:p>
    <w:p>
      <w:pPr>
        <w:pStyle w:val="Normal"/>
        <w:rPr/>
      </w:pPr>
      <w:r>
        <w:rPr/>
      </w:r>
    </w:p>
    <w:p>
      <w:pPr>
        <w:pStyle w:val="Normal"/>
        <w:rPr>
          <w:ins w:id="144" w:author="dvanulde" w:date="2000-04-04T09:45:00Z"/>
        </w:rPr>
      </w:pPr>
      <w:del w:id="138" w:author="Andy Wu" w:date="2000-04-03T19:30:00Z">
        <w:r>
          <w:rPr/>
          <w:delText>PG&amp;E offered a</w:delText>
        </w:r>
      </w:del>
      <w:ins w:id="139" w:author="Andy Wu" w:date="2000-04-03T19:30:00Z">
        <w:r>
          <w:rPr/>
          <w:t>In the Informational Review, PG&amp;E offered (a)</w:t>
        </w:r>
      </w:ins>
      <w:r>
        <w:rPr/>
        <w:t xml:space="preserve"> two interconnection </w:t>
      </w:r>
      <w:del w:id="140" w:author="Andy Wu" w:date="2000-04-03T19:30:00Z">
        <w:r>
          <w:rPr/>
          <w:delText>options (i.e. line tap versus a bus tap),</w:delText>
        </w:r>
      </w:del>
      <w:ins w:id="141" w:author="Andy Wu" w:date="2000-04-03T19:30:00Z">
        <w:r>
          <w:rPr/>
          <w:t>options, a line tap for approximately $178,000, a bus tap for approximately $500,000, (b) a cost for constructing the overhead 115kV transmission line of approximately $150,000, and (c)</w:t>
        </w:r>
      </w:ins>
      <w:r>
        <w:rPr/>
        <w:t xml:space="preserve"> an undergrounding option for its pertinent distribution </w:t>
      </w:r>
      <w:del w:id="142" w:author="Andy Wu" w:date="2000-04-03T19:30:00Z">
        <w:r>
          <w:rPr/>
          <w:delText xml:space="preserve">facilities, and a cost for building the overhead transmission line.  PG&amp;E quoted “rough cost” figures, and applicable surcharges (ITCC and cost-of-ownership) totaling </w:delText>
        </w:r>
      </w:del>
      <w:ins w:id="143" w:author="Andy Wu" w:date="2000-04-03T19:30:00Z">
        <w:r>
          <w:rPr/>
          <w:t>facilities (approximately $500,000).  In addition, PG&amp;E quoted an ITCC and cost of ownership markup of approximately 75%.</w:t>
        </w:r>
      </w:ins>
    </w:p>
    <w:p>
      <w:pPr>
        <w:pStyle w:val="Normal"/>
        <w:rPr>
          <w:color w:val="FF0000"/>
          <w:del w:id="146" w:author="dvanulde" w:date="2000-04-04T11:35:00Z"/>
        </w:rPr>
      </w:pPr>
      <w:del w:id="145" w:author="dvanulde" w:date="2000-04-04T11:35:00Z">
        <w:r>
          <w:rPr>
            <w:color w:val="FF0000"/>
          </w:rPr>
        </w:r>
      </w:del>
    </w:p>
    <w:p>
      <w:pPr>
        <w:pStyle w:val="Normal"/>
        <w:rPr>
          <w:del w:id="148" w:author="Andy Wu" w:date="2000-04-03T19:30:00Z"/>
        </w:rPr>
      </w:pPr>
      <w:del w:id="147" w:author="Andy Wu" w:date="2000-04-03T19:30:00Z">
        <w:r>
          <w:rPr/>
          <w:delText>75%.</w:delText>
        </w:r>
      </w:del>
    </w:p>
    <w:p>
      <w:pPr>
        <w:pStyle w:val="Normal"/>
        <w:rPr/>
      </w:pPr>
      <w:r>
        <w:rPr/>
      </w:r>
    </w:p>
    <w:p>
      <w:pPr>
        <w:pStyle w:val="Normal"/>
        <w:rPr>
          <w:del w:id="154" w:author="Andy Wu" w:date="2000-04-03T19:30:00Z"/>
        </w:rPr>
      </w:pPr>
      <w:del w:id="149" w:author="Andy Wu" w:date="2000-04-03T19:30:00Z">
        <w:r>
          <w:rPr/>
          <w:delText xml:space="preserve">The Informational Review document was used by Enron to determine ‘worst case’ interconnection costs, and the quoted figures as well as applicable surcharges, were included as an allowance in our response to the RFP. </w:delText>
        </w:r>
      </w:del>
      <w:ins w:id="150" w:author="Andy Wu" w:date="2000-04-03T19:30:00Z">
        <w:r>
          <w:rPr/>
          <w:t>Enron relied heavily on PG&amp;E’s Informational Review in order to arrive at interconnection costs for Enron’s response to Fresno State’s RFP as there were no alternatives to using PG&amp;E for the interconnection scope of work.  In order to minimize costs to Fresno State for this project,</w:t>
        </w:r>
      </w:ins>
      <w:r>
        <w:rPr/>
        <w:t xml:space="preserve"> Enron proposed to build a new transmission substation on Fresno State property, and build an overhead distribution line from that substation to Fresno State’s main service point.  </w:t>
      </w:r>
      <w:del w:id="151" w:author="Andy Wu" w:date="2000-04-03T19:30:00Z">
        <w:r>
          <w:rPr/>
          <w:delText>Enron would defer the PG&amp;E</w:delText>
        </w:r>
      </w:del>
      <w:ins w:id="152" w:author="Andy Wu" w:date="2000-04-03T19:30:00Z">
        <w:r>
          <w:rPr/>
          <w:t>PG&amp;E would construct and own the</w:t>
        </w:r>
      </w:ins>
      <w:r>
        <w:rPr/>
        <w:t xml:space="preserve"> substation interconnection and transmission line</w:t>
      </w:r>
      <w:del w:id="153" w:author="Andy Wu" w:date="2000-04-03T19:30:00Z">
        <w:r>
          <w:rPr/>
          <w:delText>extension construction and ownership</w:delText>
        </w:r>
      </w:del>
      <w:r>
        <w:rPr/>
        <w:t xml:space="preserve"> between the Herndon/Bullard Substation to PG&amp;E.  The proposal included a firm Enron cost for the design/build portion.  </w:t>
      </w:r>
    </w:p>
    <w:p>
      <w:pPr>
        <w:pStyle w:val="Normal"/>
        <w:rPr>
          <w:ins w:id="156" w:author="Andy Wu" w:date="2000-04-03T19:30:00Z"/>
        </w:rPr>
      </w:pPr>
      <w:ins w:id="155" w:author="Andy Wu" w:date="2000-04-03T19:30:00Z">
        <w:r>
          <w:rPr/>
          <w:t>Enron’s interconnection cost proposal included $178,000 for the bus tap and $150,000 for the overhead 115kV transmission line.  Because PG&amp;E’s Informational Review numbers were a “rough cost”, Enron added an extremely generous contingency factor of almost 90%, then added PG&amp;E’s markup of 75%, for a total interconnection price of approximately $1.07MM.</w:t>
        </w:r>
      </w:ins>
    </w:p>
    <w:p>
      <w:pPr>
        <w:pStyle w:val="Normal"/>
        <w:rPr/>
      </w:pPr>
      <w:r>
        <w:rPr/>
      </w:r>
    </w:p>
    <w:p>
      <w:pPr>
        <w:pStyle w:val="Normal"/>
        <w:rPr/>
      </w:pPr>
      <w:r>
        <w:rPr/>
        <w:t xml:space="preserve">Enron was notified </w:t>
      </w:r>
      <w:del w:id="157" w:author="Andy Wu" w:date="2000-04-03T19:30:00Z">
        <w:r>
          <w:rPr/>
          <w:delText>during June,</w:delText>
        </w:r>
      </w:del>
      <w:ins w:id="158" w:author="Andy Wu" w:date="2000-04-03T19:30:00Z">
        <w:r>
          <w:rPr/>
          <w:t>in June</w:t>
        </w:r>
      </w:ins>
      <w:r>
        <w:rPr/>
        <w:t xml:space="preserve"> 1999 that Fresno State had </w:t>
      </w:r>
      <w:del w:id="159" w:author="Andy Wu" w:date="2000-04-03T19:30:00Z">
        <w:r>
          <w:rPr/>
          <w:delText>decided on our proposal and an Agreement was signed by both parties</w:delText>
        </w:r>
      </w:del>
      <w:ins w:id="160" w:author="Andy Wu" w:date="2000-04-03T19:30:00Z">
        <w:r>
          <w:rPr/>
          <w:t xml:space="preserve">awarded the </w:t>
        </w:r>
      </w:ins>
      <w:ins w:id="161" w:author="Andy Wu" w:date="2000-04-03T19:30:00Z">
        <w:del w:id="162" w:author="dvanulde" w:date="2000-04-04T13:49:00Z">
          <w:r>
            <w:rPr/>
            <w:delText>RFP</w:delText>
          </w:r>
        </w:del>
      </w:ins>
      <w:ins w:id="163" w:author="dvanulde" w:date="2000-04-04T13:49:00Z">
        <w:r>
          <w:rPr/>
          <w:t xml:space="preserve">project </w:t>
        </w:r>
      </w:ins>
      <w:ins w:id="164" w:author="Andy Wu" w:date="2000-04-03T19:30:00Z">
        <w:del w:id="165" w:author="dvanulde" w:date="2000-04-04T13:49:00Z">
          <w:r>
            <w:rPr/>
            <w:delText xml:space="preserve"> </w:delText>
          </w:r>
        </w:del>
      </w:ins>
      <w:ins w:id="166" w:author="Andy Wu" w:date="2000-04-03T19:30:00Z">
        <w:r>
          <w:rPr/>
          <w:t>to Enron, and Enron and Fresno State executed a definitive agreement for Enron’s proposed project</w:t>
        </w:r>
      </w:ins>
      <w:r>
        <w:rPr/>
        <w:t xml:space="preserve"> on October 6, 1999.  </w:t>
      </w:r>
      <w:del w:id="167" w:author="Andy Wu" w:date="2000-04-03T19:30:00Z">
        <w:r>
          <w:rPr/>
          <w:delText>For</w:delText>
        </w:r>
      </w:del>
      <w:ins w:id="168" w:author="Andy Wu" w:date="2000-04-03T19:30:00Z">
        <w:r>
          <w:rPr/>
          <w:t>On</w:t>
        </w:r>
      </w:ins>
      <w:r>
        <w:rPr/>
        <w:t xml:space="preserve"> November 15, 1999, Enron </w:t>
      </w:r>
      <w:del w:id="169" w:author="Andy Wu" w:date="2000-04-03T19:30:00Z">
        <w:r>
          <w:rPr/>
          <w:delText>requested a meeting</w:delText>
        </w:r>
      </w:del>
      <w:ins w:id="170" w:author="Andy Wu" w:date="2000-04-03T19:30:00Z">
        <w:r>
          <w:rPr/>
          <w:t>met</w:t>
        </w:r>
      </w:ins>
      <w:r>
        <w:rPr/>
        <w:t xml:space="preserve"> with PG&amp;E at Fresno State to </w:t>
      </w:r>
      <w:del w:id="171" w:author="Andy Wu" w:date="2000-04-03T19:30:00Z">
        <w:r>
          <w:rPr/>
          <w:delText>delineate</w:delText>
        </w:r>
      </w:del>
      <w:ins w:id="172" w:author="Andy Wu" w:date="2000-04-03T19:30:00Z">
        <w:r>
          <w:rPr/>
          <w:t>further refine</w:t>
        </w:r>
      </w:ins>
      <w:r>
        <w:rPr/>
        <w:t xml:space="preserve"> the interconnection requirements and to set scope and </w:t>
      </w:r>
      <w:del w:id="173" w:author="Andy Wu" w:date="2000-04-03T19:30:00Z">
        <w:r>
          <w:rPr/>
          <w:delText>budget for the interconnection cost. At the meeting, PG&amp;E agreed to provide the pertinent information</w:delText>
        </w:r>
      </w:del>
      <w:ins w:id="174" w:author="Andy Wu" w:date="2000-04-03T19:30:00Z">
        <w:r>
          <w:rPr/>
          <w:t>budget.  At this meeting, at Enron’s and Fresno State’s urging, PG&amp;E promised to provide a detailed cost estimate</w:t>
        </w:r>
      </w:ins>
      <w:r>
        <w:rPr/>
        <w:t xml:space="preserve"> by December 15, 1999.  On </w:t>
      </w:r>
      <w:del w:id="175" w:author="Andy Wu" w:date="2000-04-03T19:30:00Z">
        <w:r>
          <w:rPr/>
          <w:delText>December, 20, 1999 PG&amp;E</w:delText>
        </w:r>
      </w:del>
      <w:ins w:id="176" w:author="Andy Wu" w:date="2000-04-03T19:30:00Z">
        <w:r>
          <w:rPr/>
          <w:t>December 20, 1999 [did we contact PG&amp;E between 12/15 and 12/20?] PG&amp;E inexplicably</w:t>
        </w:r>
      </w:ins>
      <w:r>
        <w:rPr/>
        <w:t xml:space="preserve"> informed </w:t>
      </w:r>
      <w:del w:id="177" w:author="Andy Wu" w:date="2000-04-03T19:30:00Z">
        <w:r>
          <w:rPr/>
          <w:delText>us</w:delText>
        </w:r>
      </w:del>
      <w:ins w:id="178" w:author="Andy Wu" w:date="2000-04-03T19:30:00Z">
        <w:r>
          <w:rPr/>
          <w:t>Enron</w:t>
        </w:r>
      </w:ins>
      <w:r>
        <w:rPr/>
        <w:t xml:space="preserve"> that more time was needed to prepare the cost estimate due to </w:t>
      </w:r>
      <w:ins w:id="179" w:author="Andy Wu" w:date="2000-04-03T19:30:00Z">
        <w:r>
          <w:rPr/>
          <w:t>“</w:t>
        </w:r>
      </w:ins>
      <w:r>
        <w:rPr/>
        <w:t xml:space="preserve">personnel vacations and </w:t>
      </w:r>
      <w:del w:id="180" w:author="Andy Wu" w:date="2000-04-03T19:30:00Z">
        <w:r>
          <w:rPr/>
          <w:delText>holidays.</w:delText>
        </w:r>
      </w:del>
      <w:ins w:id="181" w:author="Andy Wu" w:date="2000-04-03T19:30:00Z">
        <w:r>
          <w:rPr/>
          <w:t xml:space="preserve">holidays”. </w:t>
        </w:r>
      </w:ins>
      <w:r>
        <w:rPr/>
        <w:t xml:space="preserve"> Reluctantly, Enron agreed to a new date</w:t>
      </w:r>
      <w:ins w:id="182" w:author="Andy Wu" w:date="2000-04-03T19:30:00Z">
        <w:r>
          <w:rPr/>
          <w:t xml:space="preserve"> promised by PG&amp;E</w:t>
        </w:r>
      </w:ins>
      <w:r>
        <w:rPr/>
        <w:t xml:space="preserve">, January 6, </w:t>
      </w:r>
      <w:del w:id="183" w:author="Andy Wu" w:date="2000-04-03T19:30:00Z">
        <w:r>
          <w:rPr/>
          <w:delText>2000 on</w:delText>
        </w:r>
      </w:del>
      <w:ins w:id="184" w:author="Andy Wu" w:date="2000-04-03T19:30:00Z">
        <w:r>
          <w:rPr/>
          <w:t>2000, by</w:t>
        </w:r>
      </w:ins>
      <w:r>
        <w:rPr/>
        <w:t xml:space="preserve"> which PG&amp;E would submit </w:t>
      </w:r>
      <w:del w:id="185" w:author="Andy Wu" w:date="2000-04-03T19:30:00Z">
        <w:r>
          <w:rPr/>
          <w:delText>its</w:delText>
        </w:r>
      </w:del>
      <w:ins w:id="186" w:author="Andy Wu" w:date="2000-04-03T19:30:00Z">
        <w:r>
          <w:rPr/>
          <w:t>a formal</w:t>
        </w:r>
      </w:ins>
      <w:r>
        <w:rPr/>
        <w:t xml:space="preserve"> Detailed Study.  </w:t>
      </w:r>
      <w:del w:id="187" w:author="Andy Wu" w:date="2000-04-03T19:30:00Z">
        <w:r>
          <w:rPr/>
          <w:delText>On</w:delText>
        </w:r>
      </w:del>
      <w:ins w:id="188" w:author="Andy Wu" w:date="2000-04-03T19:30:00Z">
        <w:r>
          <w:rPr/>
          <w:t>However, it was not until</w:t>
        </w:r>
      </w:ins>
      <w:r>
        <w:rPr/>
        <w:t xml:space="preserve"> January 12, 2000 </w:t>
      </w:r>
      <w:ins w:id="189" w:author="Andy Wu" w:date="2000-04-03T19:30:00Z">
        <w:r>
          <w:rPr/>
          <w:t xml:space="preserve">that </w:t>
        </w:r>
      </w:ins>
      <w:r>
        <w:rPr/>
        <w:t>both CSU Fresno and Enron received the</w:t>
      </w:r>
      <w:del w:id="190" w:author="Andy Wu" w:date="2000-04-03T19:30:00Z">
        <w:r>
          <w:rPr/>
          <w:delText>final version of the</w:delText>
        </w:r>
      </w:del>
      <w:r>
        <w:rPr/>
        <w:t xml:space="preserve"> Detailed Transmission Interconnection Study.</w:t>
      </w:r>
    </w:p>
    <w:p>
      <w:pPr>
        <w:pStyle w:val="Normal"/>
        <w:rPr/>
      </w:pPr>
      <w:r>
        <w:rPr/>
      </w:r>
    </w:p>
    <w:p>
      <w:pPr>
        <w:pStyle w:val="Normal"/>
        <w:rPr>
          <w:del w:id="211" w:author="Andy Wu" w:date="2000-04-03T19:30:00Z"/>
        </w:rPr>
      </w:pPr>
      <w:r>
        <w:rPr/>
        <w:t xml:space="preserve">Enron </w:t>
      </w:r>
      <w:ins w:id="191" w:author="Andy Wu" w:date="2000-04-03T19:30:00Z">
        <w:del w:id="192" w:author="dvanulde" w:date="2000-04-04T13:50:00Z">
          <w:r>
            <w:rPr/>
            <w:delText>[and Fresno State?]</w:delText>
          </w:r>
        </w:del>
      </w:ins>
      <w:ins w:id="193" w:author="Andy Wu" w:date="2000-04-03T19:30:00Z">
        <w:r>
          <w:rPr/>
          <w:t xml:space="preserve"> </w:t>
        </w:r>
      </w:ins>
      <w:r>
        <w:rPr/>
        <w:t xml:space="preserve">and PG&amp;E met on </w:t>
      </w:r>
      <w:del w:id="194" w:author="Andy Wu" w:date="2000-04-03T19:30:00Z">
        <w:r>
          <w:rPr/>
          <w:delText>January xx, 2000 (I was not @ this meeting however, I think it was around 1/17/2000)</w:delText>
        </w:r>
      </w:del>
      <w:ins w:id="195" w:author="Andy Wu" w:date="2000-04-03T19:30:00Z">
        <w:r>
          <w:rPr/>
          <w:t>about January 17, 2000</w:t>
        </w:r>
      </w:ins>
      <w:r>
        <w:rPr/>
        <w:t xml:space="preserve"> at the PG&amp;E Learning Center to review the </w:t>
      </w:r>
      <w:del w:id="196" w:author="Andy Wu" w:date="2000-04-03T19:30:00Z">
        <w:r>
          <w:rPr/>
          <w:delText>‘Detailed</w:delText>
        </w:r>
      </w:del>
      <w:ins w:id="197" w:author="Andy Wu" w:date="2000-04-03T19:30:00Z">
        <w:r>
          <w:rPr/>
          <w:t>PG&amp;E’s Detailed</w:t>
        </w:r>
      </w:ins>
      <w:r>
        <w:rPr/>
        <w:t xml:space="preserve"> Transmission Interconnection </w:t>
      </w:r>
      <w:del w:id="198" w:author="Andy Wu" w:date="2000-04-03T19:30:00Z">
        <w:r>
          <w:rPr/>
          <w:delText>Study.’ At that meeting Enron expressed surprise at the significantly higher interconnection costs, and</w:delText>
        </w:r>
      </w:del>
      <w:ins w:id="199" w:author="Andy Wu" w:date="2000-04-03T19:30:00Z">
        <w:r>
          <w:rPr/>
          <w:t xml:space="preserve">Study.  </w:t>
        </w:r>
      </w:ins>
      <w:ins w:id="200" w:author="Andy Wu" w:date="2000-04-03T19:30:00Z">
        <w:del w:id="201" w:author="dvanulde" w:date="2000-04-04T13:51:00Z">
          <w:r>
            <w:rPr/>
            <w:delText>Both</w:delText>
          </w:r>
        </w:del>
      </w:ins>
      <w:ins w:id="202" w:author="Andy Wu" w:date="2000-04-03T19:30:00Z">
        <w:r>
          <w:rPr/>
          <w:t xml:space="preserve"> Enron </w:t>
        </w:r>
      </w:ins>
      <w:ins w:id="203" w:author="Andy Wu" w:date="2000-04-03T19:30:00Z">
        <w:del w:id="204" w:author="dvanulde" w:date="2000-04-04T13:51:00Z">
          <w:r>
            <w:rPr/>
            <w:delText>and Fresno</w:delText>
          </w:r>
        </w:del>
      </w:ins>
      <w:ins w:id="205" w:author="Andy Wu" w:date="2000-04-03T19:30:00Z">
        <w:r>
          <w:rPr/>
          <w:t xml:space="preserve"> </w:t>
        </w:r>
      </w:ins>
      <w:ins w:id="206" w:author="Andy Wu" w:date="2000-04-03T19:30:00Z">
        <w:del w:id="207" w:author="dvanulde" w:date="2000-04-04T13:51:00Z">
          <w:r>
            <w:rPr/>
            <w:delText>State were</w:delText>
          </w:r>
        </w:del>
      </w:ins>
      <w:ins w:id="208" w:author="dvanulde" w:date="2000-04-04T13:51:00Z">
        <w:r>
          <w:rPr/>
          <w:t>was</w:t>
        </w:r>
      </w:ins>
      <w:ins w:id="209" w:author="Andy Wu" w:date="2000-04-03T19:30:00Z">
        <w:r>
          <w:rPr/>
          <w:t xml:space="preserve"> stunned at PG&amp;E’s “revised” cost estimates.  Instead of the $178,000 originally estimated for</w:t>
        </w:r>
      </w:ins>
      <w:r>
        <w:rPr/>
        <w:t xml:space="preserve"> </w:t>
      </w:r>
      <w:del w:id="210" w:author="Andy Wu" w:date="2000-04-03T19:30:00Z">
        <w:r>
          <w:rPr/>
          <w:delText>asked PG&amp;E to provide greater detail. At the same meeting, PG&amp;E admitted to a previously misquoted combined COO charge and ITCC tax of 75% and disclosed it is actually 95.6%. PG&amp;E also revealed that the less-expensive tap interconnection was no longer an option, and that because of other transmission extension activities in the Fresno area, the system protection scheme had risen in cost as well.</w:delText>
        </w:r>
      </w:del>
    </w:p>
    <w:p>
      <w:pPr>
        <w:pStyle w:val="Normal"/>
        <w:rPr>
          <w:del w:id="213" w:author="Andy Wu" w:date="2000-04-03T19:30:00Z"/>
        </w:rPr>
      </w:pPr>
      <w:del w:id="212" w:author="Andy Wu" w:date="2000-04-03T19:30:00Z">
        <w:r>
          <w:rPr/>
        </w:r>
      </w:del>
    </w:p>
    <w:p>
      <w:pPr>
        <w:pStyle w:val="Normal"/>
        <w:rPr>
          <w:ins w:id="218" w:author="Andy Wu" w:date="2000-04-03T19:30:00Z"/>
        </w:rPr>
      </w:pPr>
      <w:ins w:id="214" w:author="Andy Wu" w:date="2000-04-03T19:30:00Z">
        <w:r>
          <w:rPr/>
          <w:t xml:space="preserve">the line tap, PG&amp;E informed Enron and Fresno State for the very first time </w:t>
        </w:r>
      </w:ins>
      <w:ins w:id="215" w:author="Andy Wu" w:date="2000-04-03T19:30:00Z">
        <w:del w:id="216" w:author="dvanulde" w:date="2000-04-04T13:51:00Z">
          <w:r>
            <w:rPr/>
            <w:delText>[true?]</w:delText>
          </w:r>
        </w:del>
      </w:ins>
      <w:ins w:id="217" w:author="Andy Wu" w:date="2000-04-03T19:30:00Z">
        <w:r>
          <w:rPr/>
          <w:t xml:space="preserve"> that a line tap was “no longer an option” due to “other transmission activities” being planned by PG&amp;E.  PG&amp;E would only install a bus tap at a cost of $832,803, a 467% cost increase.  The original $150,000 cost estimate for the 115kV transmission line scope of work had skyrocketed to $539,803, a 359% cost increase.  Furthermore, PG&amp;E for the first time informed Enron and Fresno State that it was also including an additional $227,525 for “Engineering, Project Management, and Others, $40,395 for “Removal/Relocation”, and $60,454 for “Land Projects”.  And to top everything off, PG&amp;E informed Enron and Fresno State that it had “misquoted” the original markup rate of 75%, and that the new rate was actually 95.6%.  As such, the original project cost had ballooned from $1.07MM (including Enron’s 90% contingency factor) to more than $3.26MM.</w:t>
        </w:r>
      </w:ins>
    </w:p>
    <w:p>
      <w:pPr>
        <w:pStyle w:val="Normal"/>
        <w:rPr>
          <w:ins w:id="220" w:author="Andy Wu" w:date="2000-04-03T19:30:00Z"/>
        </w:rPr>
      </w:pPr>
      <w:ins w:id="219" w:author="Andy Wu" w:date="2000-04-03T19:30:00Z">
        <w:r>
          <w:rPr/>
        </w:r>
      </w:ins>
    </w:p>
    <w:p>
      <w:pPr>
        <w:pStyle w:val="Normal"/>
        <w:rPr/>
      </w:pPr>
      <w:ins w:id="221" w:author="Andy Wu" w:date="2000-04-03T19:30:00Z">
        <w:r>
          <w:rPr/>
          <w:t xml:space="preserve">Enron attempted to ascertain from PG&amp;E why the interconnection costs had escalated so dramatically, but PG&amp;E could not provide a firm answer.  For example, Enron specifically asked PG&amp;E how the $40,395 “Removal/Relocation” amount had been determined, and PG&amp;E said [Rob?].  Enron asked about the other line items and received similar answers.  Enron asked if any of the estimated amounts would be refunded if PG&amp;E did not in fact incur such costs, and was told that PG&amp;E would retain any unearned amounts.  </w:t>
        </w:r>
      </w:ins>
      <w:r>
        <w:rPr/>
        <w:t>Enron pointed out that the increased interconnection cost would render the Fresno State project infeasible</w:t>
      </w:r>
      <w:ins w:id="222" w:author="Andy Wu" w:date="2000-04-03T19:30:00Z">
        <w:r>
          <w:rPr/>
          <w:t xml:space="preserve"> from an economic standpoint</w:t>
        </w:r>
      </w:ins>
      <w:r>
        <w:rPr/>
        <w:t xml:space="preserve">, and Enron requested that PG&amp;E review the submitted costs and provide a more detailed breakdown.  PG&amp;E provided the breakdown on January 24, 2000, and reiterated that the submitted cost figures were their best </w:t>
      </w:r>
      <w:ins w:id="223" w:author="Andy Wu" w:date="2000-04-03T19:30:00Z">
        <w:r>
          <w:rPr/>
          <w:t xml:space="preserve">and lowest cost </w:t>
        </w:r>
      </w:ins>
      <w:r>
        <w:rPr/>
        <w:t xml:space="preserve">estimate. </w:t>
      </w:r>
    </w:p>
    <w:p>
      <w:pPr>
        <w:pStyle w:val="Normal"/>
        <w:rPr/>
      </w:pPr>
      <w:r>
        <w:rPr/>
      </w:r>
    </w:p>
    <w:p>
      <w:pPr>
        <w:pStyle w:val="Normal"/>
        <w:rPr/>
      </w:pPr>
      <w:r>
        <w:rPr/>
        <w:t xml:space="preserve">Enron then proceeded with obtaining project cost quotations from several </w:t>
      </w:r>
      <w:ins w:id="224" w:author="Andy Wu" w:date="2000-04-03T19:30:00Z">
        <w:r>
          <w:rPr/>
          <w:t xml:space="preserve">third-party </w:t>
        </w:r>
      </w:ins>
      <w:r>
        <w:rPr/>
        <w:t>contractors who have experience</w:t>
      </w:r>
      <w:del w:id="225" w:author="Andy Wu" w:date="2000-04-03T19:30:00Z">
        <w:r>
          <w:rPr/>
          <w:delText>with</w:delText>
        </w:r>
      </w:del>
      <w:r>
        <w:rPr/>
        <w:t xml:space="preserve"> working with PG&amp;E on similar construction projects.  Enron compared the contractor cost quotations on a line-by-line basis with PG&amp;E’s figures and found </w:t>
      </w:r>
      <w:del w:id="226" w:author="Andy Wu" w:date="2000-04-03T19:30:00Z">
        <w:r>
          <w:rPr/>
          <w:delText>major</w:delText>
        </w:r>
      </w:del>
      <w:ins w:id="227" w:author="Andy Wu" w:date="2000-04-03T19:30:00Z">
        <w:r>
          <w:rPr/>
          <w:t>significant</w:t>
        </w:r>
      </w:ins>
      <w:r>
        <w:rPr/>
        <w:t xml:space="preserve"> cost differences.  On March 7, 2000, </w:t>
      </w:r>
      <w:del w:id="228" w:author="Andy Wu" w:date="2000-04-03T19:30:00Z">
        <w:r>
          <w:rPr/>
          <w:delText>PG&amp;E, representatives from Fresno State</w:delText>
        </w:r>
      </w:del>
      <w:ins w:id="229" w:author="Andy Wu" w:date="2000-04-03T19:30:00Z">
        <w:r>
          <w:rPr/>
          <w:t>PG&amp;E. Fresno State,</w:t>
        </w:r>
      </w:ins>
      <w:r>
        <w:rPr/>
        <w:t xml:space="preserve"> and Enron met </w:t>
      </w:r>
      <w:del w:id="230" w:author="Andy Wu" w:date="2000-04-03T19:30:00Z">
        <w:r>
          <w:rPr/>
          <w:delText>at</w:delText>
        </w:r>
      </w:del>
      <w:ins w:id="231" w:author="Andy Wu" w:date="2000-04-03T19:30:00Z">
        <w:r>
          <w:rPr/>
          <w:t>in</w:t>
        </w:r>
      </w:ins>
      <w:r>
        <w:rPr/>
        <w:t xml:space="preserve"> San Ramon to discuss the cost difference issues.  </w:t>
      </w:r>
      <w:ins w:id="232" w:author="Andy Wu" w:date="2000-04-03T19:30:00Z">
        <w:r>
          <w:rPr/>
          <w:t xml:space="preserve">Despite the firm third-party cost quotations, </w:t>
        </w:r>
      </w:ins>
      <w:r>
        <w:rPr/>
        <w:t xml:space="preserve">PG&amp;E reiterated that their </w:t>
      </w:r>
      <w:del w:id="233" w:author="Andy Wu" w:date="2000-04-03T19:30:00Z">
        <w:r>
          <w:rPr/>
          <w:delText>quotations</w:delText>
        </w:r>
      </w:del>
      <w:ins w:id="234" w:author="Andy Wu" w:date="2000-04-03T19:30:00Z">
        <w:r>
          <w:rPr/>
          <w:t>cost estimates</w:t>
        </w:r>
      </w:ins>
      <w:r>
        <w:rPr/>
        <w:t xml:space="preserve"> were driven down as far as possible and that no further review on their part was warranted.  After much debate, PG&amp;E agreed to have the individuals responsible for providing the cost quotations meet with Enron.  This meeting was held on March 29, 2000. </w:t>
      </w:r>
    </w:p>
    <w:p>
      <w:pPr>
        <w:pStyle w:val="Normal"/>
        <w:rPr/>
      </w:pPr>
      <w:r>
        <w:rPr/>
      </w:r>
    </w:p>
    <w:p>
      <w:pPr>
        <w:pStyle w:val="Normal"/>
        <w:rPr/>
      </w:pPr>
      <w:del w:id="235" w:author="Andy Wu" w:date="2000-04-03T19:30:00Z">
        <w:r>
          <w:rPr/>
          <w:delText>It appears that PG&amp;E has presented its best and final cost for the interconnection. These costs have effectively terminated the economics of a transmission substation for Fresno State. As evidenced by the contractor quotations, Enron believes that the PG&amp;E costs cannot be substantiated.  In the</w:delText>
        </w:r>
      </w:del>
      <w:ins w:id="236" w:author="Andy Wu" w:date="2000-04-03T19:30:00Z">
        <w:r>
          <w:rPr/>
          <w:t>As you can see from the above chronology, PG&amp;E has repeatedly engaged in a pattern of conduct to delay the Fresno substation project and to derail the project by providing unrealistic and cost-prohibitive pricing.  This conduct has severely jeopardized the project’s viability.  As such, we hereby</w:t>
        </w:r>
      </w:ins>
      <w:r>
        <w:rPr/>
        <w:t xml:space="preserve"> </w:t>
      </w:r>
      <w:del w:id="237" w:author="Andy Wu" w:date="2000-04-03T19:30:00Z">
        <w:r>
          <w:rPr/>
          <w:delText xml:space="preserve">context of PG&amp;E’s earlier cost projections, we </w:delText>
        </w:r>
      </w:del>
      <w:r>
        <w:rPr/>
        <w:t xml:space="preserve">request that PG&amp;E allow us to review its cost estimating </w:t>
      </w:r>
      <w:del w:id="238" w:author="Andy Wu" w:date="2000-04-03T19:30:00Z">
        <w:r>
          <w:rPr/>
          <w:delText xml:space="preserve">practices. As a regulated monopoly, PG&amp;E must be open to public scrutiny particularly in this matter where a significant utility cost reduction is denied to a public agency. </w:delText>
        </w:r>
      </w:del>
      <w:ins w:id="239" w:author="Andy Wu" w:date="2000-04-03T19:30:00Z">
        <w:r>
          <w:rPr/>
          <w:t>practices and explain the rationale behind its most recent cost quotations.</w:t>
        </w:r>
      </w:ins>
    </w:p>
    <w:p>
      <w:pPr>
        <w:pStyle w:val="Normal"/>
        <w:rPr/>
      </w:pPr>
      <w:r>
        <w:rPr/>
      </w:r>
    </w:p>
    <w:p>
      <w:pPr>
        <w:pStyle w:val="Normal"/>
        <w:rPr/>
      </w:pPr>
      <w:r>
        <w:rPr/>
        <w:t>We are looking forward to discussing the interconnection cost with the proper authority within the PG&amp;E organization. Please call me at your earliest convenience to schedule a meeting at your head office in San Francisco.</w:t>
      </w:r>
    </w:p>
    <w:p>
      <w:pPr>
        <w:pStyle w:val="Normal"/>
        <w:rPr/>
      </w:pPr>
      <w:r>
        <w:rPr/>
        <w:t>I may be reached at (925) 543-3879.</w:t>
      </w:r>
    </w:p>
    <w:p>
      <w:pPr>
        <w:pStyle w:val="Normal"/>
        <w:rPr/>
      </w:pPr>
      <w:r>
        <w:rPr/>
      </w:r>
    </w:p>
    <w:p>
      <w:pPr>
        <w:pStyle w:val="Normal"/>
        <w:rPr/>
      </w:pPr>
      <w:r>
        <w:rPr/>
        <w:t>Sincerely,</w:t>
      </w:r>
    </w:p>
    <w:p>
      <w:pPr>
        <w:pStyle w:val="Normal"/>
        <w:rPr/>
      </w:pPr>
      <w:r>
        <w:rPr/>
      </w:r>
    </w:p>
    <w:p>
      <w:pPr>
        <w:pStyle w:val="Normal"/>
        <w:rPr/>
      </w:pPr>
      <w:r>
        <w:rPr/>
        <w:t>Enron Energy Services, North America</w:t>
      </w:r>
    </w:p>
    <w:p>
      <w:pPr>
        <w:pStyle w:val="Normal"/>
        <w:rPr/>
      </w:pPr>
      <w:r>
        <w:rPr/>
      </w:r>
    </w:p>
    <w:p>
      <w:pPr>
        <w:pStyle w:val="Normal"/>
        <w:rPr/>
      </w:pPr>
      <w:r>
        <w:rPr/>
      </w:r>
    </w:p>
    <w:p>
      <w:pPr>
        <w:pStyle w:val="Normal"/>
        <w:rPr/>
      </w:pPr>
      <w:r>
        <w:rPr/>
      </w:r>
    </w:p>
    <w:p>
      <w:pPr>
        <w:pStyle w:val="Normal"/>
        <w:rPr/>
      </w:pPr>
      <w:r>
        <w:rPr/>
        <w:t>Dirk A. van Ulden</w:t>
      </w:r>
    </w:p>
    <w:p>
      <w:pPr>
        <w:pStyle w:val="Normal"/>
        <w:rPr/>
      </w:pPr>
      <w:r>
        <w:rPr/>
        <w:t>Director, Account and Facility Management</w:t>
      </w:r>
    </w:p>
    <w:p>
      <w:pPr>
        <w:pStyle w:val="Normal"/>
        <w:rPr/>
      </w:pPr>
      <w:r>
        <w:rPr/>
        <w:t>San Ramon District</w:t>
      </w:r>
    </w:p>
    <w:p>
      <w:pPr>
        <w:pStyle w:val="Normal"/>
        <w:rPr/>
      </w:pPr>
      <w:r>
        <w:rPr/>
      </w:r>
    </w:p>
    <w:p>
      <w:pPr>
        <w:pStyle w:val="Normal"/>
        <w:rPr/>
      </w:pPr>
      <w:r>
        <w:rPr/>
        <w:t>cc:</w:t>
        <w:tab/>
        <w:t>Dick Smith/Fresno State</w:t>
      </w:r>
    </w:p>
    <w:p>
      <w:pPr>
        <w:pStyle w:val="Normal"/>
        <w:rPr/>
      </w:pPr>
      <w:r>
        <w:rPr/>
        <w:tab/>
        <w:t>Bob Boyd/Fresno State</w:t>
      </w:r>
    </w:p>
    <w:p>
      <w:pPr>
        <w:pStyle w:val="Normal"/>
        <w:rPr/>
      </w:pPr>
      <w:r>
        <w:rPr/>
        <w:tab/>
        <w:t>Douglas Huth/Enron</w:t>
      </w:r>
    </w:p>
    <w:p>
      <w:pPr>
        <w:pStyle w:val="Normal"/>
        <w:rPr/>
      </w:pPr>
      <w:r>
        <w:rPr/>
        <w:tab/>
        <w:t>Richard Crevelt/Enron</w:t>
      </w:r>
    </w:p>
    <w:p>
      <w:pPr>
        <w:pStyle w:val="Normal"/>
        <w:rPr>
          <w:ins w:id="240" w:author="dvanulde" w:date="2000-04-04T14:01:00Z"/>
        </w:rPr>
      </w:pPr>
      <w:r>
        <w:rPr/>
        <w:tab/>
        <w:t>Jeff Dasovich/Enron Corp</w:t>
      </w:r>
    </w:p>
    <w:p>
      <w:pPr>
        <w:pStyle w:val="Normal"/>
        <w:rPr>
          <w:ins w:id="242" w:author="dvanulde" w:date="2000-04-04T14:01:00Z"/>
        </w:rPr>
      </w:pPr>
      <w:ins w:id="241" w:author="dvanulde" w:date="2000-04-04T14:01:00Z">
        <w:r>
          <w:rPr/>
          <w:tab/>
          <w:t>Thomas Riley/Enron</w:t>
        </w:r>
      </w:ins>
    </w:p>
    <w:p>
      <w:pPr>
        <w:pStyle w:val="Normal"/>
        <w:rPr/>
      </w:pPr>
      <w:ins w:id="243" w:author="dvanulde" w:date="2000-04-04T14:01:00Z">
        <w:r>
          <w:rPr/>
          <w:tab/>
          <w:t>Andrew Wu/Enron</w:t>
        </w:r>
      </w:ins>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2000-04-04T18:33:00Z</dcterms:created>
  <dc:creator>dvanulde</dc:creator>
  <dc:description/>
  <dc:language>en-CA</dc:language>
  <cp:lastModifiedBy>dvanulde</cp:lastModifiedBy>
  <cp:lastPrinted>2000-04-04T11:36:00Z</cp:lastPrinted>
  <dcterms:modified xsi:type="dcterms:W3CDTF">2000-04-04T18:33:00Z</dcterms:modified>
  <cp:revision>2</cp:revision>
  <dc:subject/>
  <dc:title>Mr</dc:title>
</cp:coreProperties>
</file>