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August 22,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Kinder Morgan Power Co</w:t>
      </w:r>
      <w:ins w:id="0" w:author="Michael B. Schwerdtfeger" w:date="2000-08-22T15:56:00Z">
        <w:r>
          <w:rPr>
            <w:rFonts w:cs="Times New Roman" w:ascii="Times New Roman" w:hAnsi="Times New Roman"/>
            <w:sz w:val="22"/>
          </w:rPr>
          <w:t>mpany</w:t>
        </w:r>
      </w:ins>
      <w:del w:id="1" w:author="Michael B. Schwerdtfeger" w:date="2000-08-22T15:56:00Z">
        <w:r>
          <w:rPr>
            <w:rFonts w:cs="Times New Roman" w:ascii="Times New Roman" w:hAnsi="Times New Roman"/>
            <w:sz w:val="22"/>
          </w:rPr>
          <w:delText>., Inc.</w:delText>
        </w:r>
      </w:del>
    </w:p>
    <w:p>
      <w:pPr>
        <w:pStyle w:val="Normal"/>
        <w:jc w:val="both"/>
        <w:rPr>
          <w:rFonts w:ascii="Times New Roman" w:hAnsi="Times New Roman" w:cs="Times New Roman"/>
          <w:sz w:val="22"/>
        </w:rPr>
      </w:pPr>
      <w:r>
        <w:rPr>
          <w:rFonts w:cs="Times New Roman" w:ascii="Times New Roman" w:hAnsi="Times New Roman"/>
          <w:sz w:val="22"/>
        </w:rPr>
        <w:t>500 Dallas, Suite 1000</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Mr. Anthony P. Lannie,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discussions regarding Enron North America Corp.’s possible sale of potential electric power generation project sites located in Illinois, Louisiana and Missouri to Kinder Morgan Power Co</w:t>
      </w:r>
      <w:ins w:id="2" w:author="Michael B. Schwerdtfeger" w:date="2000-08-22T15:56:00Z">
        <w:r>
          <w:rPr>
            <w:rFonts w:cs="Times New Roman" w:ascii="Times New Roman" w:hAnsi="Times New Roman"/>
            <w:sz w:val="22"/>
          </w:rPr>
          <w:t>mpany</w:t>
        </w:r>
      </w:ins>
      <w:del w:id="3" w:author="Michael B. Schwerdtfeger" w:date="2000-08-22T15:57:00Z">
        <w:r>
          <w:rPr>
            <w:rFonts w:cs="Times New Roman" w:ascii="Times New Roman" w:hAnsi="Times New Roman"/>
            <w:sz w:val="22"/>
          </w:rPr>
          <w:delText>., Inc.</w:delText>
        </w:r>
      </w:del>
      <w:r>
        <w:rPr>
          <w:rFonts w:cs="Times New Roman" w:ascii="Times New Roman" w:hAnsi="Times New Roman"/>
          <w:sz w:val="22"/>
        </w:rPr>
        <w:t xml:space="preserv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del w:id="12" w:author="Michael B. Schwerdtfeger" w:date="2000-08-22T16:01:00Z"/>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w:t>
      </w:r>
      <w:del w:id="4" w:author="Michael B. Schwerdtfeger" w:date="2000-08-22T16:03:00Z">
        <w:r>
          <w:rPr>
            <w:rFonts w:cs="Times New Roman" w:ascii="Times New Roman" w:hAnsi="Times New Roman"/>
            <w:sz w:val="22"/>
          </w:rPr>
          <w:delText>or waiver in compliance with provisions of this Agreement</w:delText>
        </w:r>
      </w:del>
      <w:ins w:id="5" w:author="Michael B. Schwerdtfeger" w:date="2000-08-22T16:03:00Z">
        <w:r>
          <w:rPr>
            <w:rFonts w:cs="Times New Roman" w:ascii="Times New Roman" w:hAnsi="Times New Roman"/>
            <w:sz w:val="22"/>
          </w:rPr>
          <w:t xml:space="preserve"> and you will assist the Protected Party in seeking such a protective order or waiver</w:t>
        </w:r>
      </w:ins>
      <w:r>
        <w:rPr>
          <w:rFonts w:cs="Times New Roman" w:ascii="Times New Roman" w:hAnsi="Times New Roman"/>
          <w:sz w:val="22"/>
        </w:rPr>
        <w:t xml:space="preserve">.  </w:t>
      </w:r>
      <w:ins w:id="6" w:author="Michael B. Schwerdtfeger" w:date="2000-08-22T16:04:00Z">
        <w:r>
          <w:rPr>
            <w:rFonts w:cs="Times New Roman" w:ascii="Times New Roman" w:hAnsi="Times New Roman"/>
            <w:sz w:val="22"/>
          </w:rPr>
          <w:t>Whether or not a protective order is received by the Protected Party, if</w:t>
        </w:r>
      </w:ins>
      <w:del w:id="7" w:author="Michael B. Schwerdtfeger" w:date="2000-08-22T16:04:00Z">
        <w:r>
          <w:rPr>
            <w:rFonts w:cs="Times New Roman" w:ascii="Times New Roman" w:hAnsi="Times New Roman"/>
            <w:sz w:val="22"/>
          </w:rPr>
          <w:delText>If, in the absence of a protective order or the receipt of a waiver hereunder,</w:delText>
        </w:r>
      </w:del>
      <w:r>
        <w:rPr>
          <w:rFonts w:cs="Times New Roman" w:ascii="Times New Roman" w:hAnsi="Times New Roman"/>
          <w:sz w:val="22"/>
        </w:rPr>
        <w:t xml:space="preserve"> you or your Representatives are, in the </w:t>
      </w:r>
      <w:del w:id="8" w:author="Michael B. Schwerdtfeger" w:date="2000-08-22T15:59:00Z">
        <w:r>
          <w:rPr>
            <w:rFonts w:cs="Times New Roman" w:ascii="Times New Roman" w:hAnsi="Times New Roman"/>
            <w:sz w:val="22"/>
          </w:rPr>
          <w:delText xml:space="preserve">written </w:delText>
        </w:r>
      </w:del>
      <w:r>
        <w:rPr>
          <w:rFonts w:cs="Times New Roman" w:ascii="Times New Roman" w:hAnsi="Times New Roman"/>
          <w:sz w:val="22"/>
        </w:rPr>
        <w:t xml:space="preserve">opinion of your counsel </w:t>
      </w:r>
      <w:del w:id="9" w:author="Michael B. Schwerdtfeger" w:date="2000-08-22T15:59:00Z">
        <w:r>
          <w:rPr>
            <w:rFonts w:cs="Times New Roman" w:ascii="Times New Roman" w:hAnsi="Times New Roman"/>
            <w:sz w:val="22"/>
          </w:rPr>
          <w:delText>addressed to the Protected Party</w:delText>
        </w:r>
      </w:del>
      <w:r>
        <w:rPr>
          <w:rFonts w:cs="Times New Roman" w:ascii="Times New Roman" w:hAnsi="Times New Roman"/>
          <w:sz w:val="22"/>
        </w:rPr>
        <w:t xml:space="preserve">, compelled to disclose the Confidential Information </w:t>
      </w:r>
      <w:del w:id="10" w:author="Michael B. Schwerdtfeger" w:date="2000-08-22T15:59:00Z">
        <w:r>
          <w:rPr>
            <w:rFonts w:cs="Times New Roman" w:ascii="Times New Roman" w:hAnsi="Times New Roman"/>
            <w:sz w:val="22"/>
          </w:rPr>
          <w:delText>or else stand liable for contempt or suffer other censure or significant penalty</w:delText>
        </w:r>
      </w:del>
      <w:r>
        <w:rPr>
          <w:rFonts w:cs="Times New Roman" w:ascii="Times New Roman" w:hAnsi="Times New Roman"/>
          <w:sz w:val="22"/>
        </w:rPr>
        <w:t xml:space="preserve">, you may disclose only such of the Confidential Information to the party compelling disclosure as is required by law. </w:t>
      </w:r>
      <w:del w:id="11" w:author="Michael B. Schwerdtfeger" w:date="2000-08-22T16:01:00Z">
        <w:r>
          <w:rPr>
            <w:rFonts w:cs="Times New Roman" w:ascii="Times New Roman" w:hAnsi="Times New Roman"/>
            <w:sz w:val="22"/>
          </w:rPr>
          <w:delText xml:space="preserve">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delText>
        </w:r>
      </w:del>
    </w:p>
    <w:p>
      <w:pPr>
        <w:pStyle w:val="Normal"/>
        <w:widowControl/>
        <w:numPr>
          <w:ilvl w:val="0"/>
          <w:numId w:val="2"/>
        </w:numPr>
        <w:bidi w:val="0"/>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700" w:leader="none"/>
          <w:tab w:val="left" w:pos="2880" w:leader="none"/>
        </w:tabs>
        <w:spacing w:before="0" w:after="120"/>
        <w:jc w:val="both"/>
        <w:rPr>
          <w:rFonts w:ascii="Times New Roman" w:hAnsi="Times New Roman" w:cs="Times New Roman"/>
          <w:sz w:val="22"/>
        </w:rPr>
      </w:pPr>
      <w:r>
        <w:rPr>
          <w:rFonts w:cs="Times New Roman" w:ascii="Times New Roman" w:hAnsi="Times New Roman"/>
          <w:sz w:val="22"/>
        </w:rPr>
        <w:t>Agreed and accepted the date first written above:</w:t>
      </w:r>
    </w:p>
    <w:p>
      <w:pPr>
        <w:pStyle w:val="Normal"/>
        <w:keepNext w:val="true"/>
        <w:tabs>
          <w:tab w:val="clear" w:pos="720"/>
          <w:tab w:val="left" w:pos="2700" w:leader="none"/>
          <w:tab w:val="left" w:pos="288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KINDER MORGAN POWER CO</w:t>
      </w:r>
      <w:ins w:id="13" w:author="Michael B. Schwerdtfeger" w:date="2000-08-22T16:08:00Z">
        <w:r>
          <w:rPr>
            <w:rFonts w:cs="Times New Roman" w:ascii="Times New Roman" w:hAnsi="Times New Roman"/>
            <w:sz w:val="22"/>
          </w:rPr>
          <w:t>MPANY</w:t>
        </w:r>
      </w:ins>
      <w:del w:id="14" w:author="Michael B. Schwerdtfeger" w:date="2000-08-22T16:08:00Z">
        <w:r>
          <w:rPr>
            <w:rFonts w:cs="Times New Roman" w:ascii="Times New Roman" w:hAnsi="Times New Roman"/>
            <w:sz w:val="22"/>
          </w:rPr>
          <w:delText>., INC.</w:delText>
        </w:r>
      </w:del>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/mnt/main-storage/datasets/enron-docs/doc/Kinder_Morgan_Pwr_Co_CA_Draft_01_Response.DOC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90" w:leader="none"/>
      </w:tabs>
      <w:rPr>
        <w:rFonts w:ascii="Times New Roman" w:hAnsi="Times New Roman" w:cs="Times New Roman"/>
        <w:sz w:val="24"/>
      </w:rPr>
    </w:pPr>
    <w:r>
      <w:rPr>
        <w:rFonts w:cs="Times New Roman" w:ascii="Times New Roman" w:hAnsi="Times New Roman"/>
        <w:sz w:val="24"/>
      </w:rPr>
      <w:t>Kinder Morgan Power Co., Inc.</w:t>
      <w:tab/>
      <w:tab/>
      <w:t xml:space="preserve">    </w:t>
    </w:r>
    <w:r>
      <w:rPr>
        <w:rFonts w:cs="Times New Roman" w:ascii="Times New Roman" w:hAnsi="Times New Roman"/>
        <w:b/>
        <w:sz w:val="24"/>
      </w:rPr>
      <w:t>DRAFT:  August 22, 2000</w:t>
    </w:r>
  </w:p>
  <w:p>
    <w:pPr>
      <w:pStyle w:val="Header"/>
      <w:rPr>
        <w:rFonts w:ascii="Times New Roman" w:hAnsi="Times New Roman" w:cs="Times New Roman"/>
        <w:sz w:val="24"/>
      </w:rPr>
    </w:pPr>
    <w:r>
      <w:rPr>
        <w:rFonts w:cs="Times New Roman" w:ascii="Times New Roman" w:hAnsi="Times New Roman"/>
        <w:sz w:val="24"/>
      </w:rPr>
      <w:t>August 22,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August 22,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2000-08-22T21:34:00Z</dcterms:created>
  <dc:creator>ECT</dc:creator>
  <dc:description/>
  <dc:language>en-CA</dc:language>
  <cp:lastModifiedBy>Ben Rogers</cp:lastModifiedBy>
  <cp:lastPrinted>2000-08-22T17:08:00Z</cp:lastPrinted>
  <dcterms:modified xsi:type="dcterms:W3CDTF">2000-08-22T21:34:00Z</dcterms:modified>
  <cp:revision>2</cp:revision>
  <dc:subject/>
  <dc:title>Long Form Confidentiality Agreement</dc:title>
</cp:coreProperties>
</file>