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6"/>
        </w:rPr>
      </w:pPr>
      <w:r>
        <w:rPr>
          <w:rFonts w:cs="Arial" w:ascii="Arial" w:hAnsi="Arial"/>
          <w:sz w:val="26"/>
        </w:rPr>
        <w:t xml:space="preserve">Stage 2 - March 1, 2002 Filing </w:t>
      </w:r>
    </w:p>
    <w:p>
      <w:pPr>
        <w:pStyle w:val="Normal"/>
        <w:jc w:val="center"/>
        <w:rPr>
          <w:rFonts w:ascii="Arial" w:hAnsi="Arial" w:cs="Arial"/>
          <w:sz w:val="26"/>
        </w:rPr>
      </w:pPr>
      <w:r>
        <w:rPr>
          <w:rFonts w:cs="Arial" w:ascii="Arial" w:hAnsi="Arial"/>
          <w:sz w:val="26"/>
        </w:rPr>
        <w:t>Key Dates and Milestones</w:t>
      </w:r>
    </w:p>
    <w:p>
      <w:pPr>
        <w:pStyle w:val="Heading3"/>
        <w:rPr/>
      </w:pPr>
      <w:r>
        <w:rPr/>
        <w:t>Revised 1/9/02 (in bold)</w:t>
      </w:r>
    </w:p>
    <w:p>
      <w:pPr>
        <w:pStyle w:val="Normal"/>
        <w:jc w:val="center"/>
        <w:rPr>
          <w:rFonts w:ascii="Arial" w:hAnsi="Arial" w:cs="Arial"/>
          <w:sz w:val="26"/>
        </w:rPr>
      </w:pPr>
      <w:r>
        <w:rPr>
          <w:rFonts w:cs="Arial" w:ascii="Arial" w:hAnsi="Arial"/>
          <w:sz w:val="26"/>
        </w:rPr>
      </w:r>
    </w:p>
    <w:p>
      <w:pPr>
        <w:pStyle w:val="Normal"/>
        <w:tabs>
          <w:tab w:val="clear" w:pos="720"/>
          <w:tab w:val="left" w:pos="2160" w:leader="none"/>
        </w:tabs>
        <w:jc w:val="center"/>
        <w:rPr>
          <w:rFonts w:ascii="Arial" w:hAnsi="Arial" w:cs="Arial"/>
          <w:sz w:val="26"/>
          <w:del w:id="1" w:author="RTO9" w:date="2002-01-09T13:58:00Z"/>
        </w:rPr>
      </w:pPr>
      <w:del w:id="0" w:author="RTO9" w:date="2002-01-09T13:58:00Z">
        <w:r>
          <w:rPr>
            <w:rFonts w:cs="Arial" w:ascii="Arial" w:hAnsi="Arial"/>
            <w:sz w:val="26"/>
          </w:rPr>
        </w:r>
      </w:del>
    </w:p>
    <w:p>
      <w:pPr>
        <w:pStyle w:val="Normal"/>
        <w:tabs>
          <w:tab w:val="clear" w:pos="720"/>
          <w:tab w:val="left" w:pos="2160" w:leader="none"/>
        </w:tabs>
        <w:jc w:val="center"/>
        <w:rPr>
          <w:rFonts w:ascii="Arial" w:hAnsi="Arial" w:cs="Arial"/>
        </w:rPr>
      </w:pPr>
      <w:r>
        <w:rPr>
          <w:rFonts w:cs="Arial" w:ascii="Arial" w:hAnsi="Arial"/>
        </w:rPr>
      </w:r>
    </w:p>
    <w:p>
      <w:pPr>
        <w:pStyle w:val="Normal"/>
        <w:tabs>
          <w:tab w:val="clear" w:pos="720"/>
          <w:tab w:val="left" w:pos="1800" w:leader="none"/>
        </w:tabs>
        <w:rPr>
          <w:rFonts w:ascii="Arial" w:hAnsi="Arial" w:cs="Arial"/>
        </w:rPr>
      </w:pPr>
      <w:r>
        <w:rPr>
          <w:rFonts w:cs="Arial" w:ascii="Arial" w:hAnsi="Arial"/>
        </w:rPr>
        <w:t>12/14 (F)</w:t>
        <w:tab/>
        <w:t>Distribute initial drafts of:</w:t>
      </w:r>
    </w:p>
    <w:p>
      <w:pPr>
        <w:pStyle w:val="Normal"/>
        <w:rPr>
          <w:rFonts w:ascii="Arial" w:hAnsi="Arial" w:cs="Arial"/>
        </w:rPr>
      </w:pPr>
      <w:r>
        <w:rPr>
          <w:rFonts w:cs="Arial" w:ascii="Arial" w:hAnsi="Arial"/>
        </w:rPr>
        <w:tab/>
        <w:tab/>
        <w:tab/>
        <w:t>Congestion Management</w:t>
      </w:r>
    </w:p>
    <w:p>
      <w:pPr>
        <w:pStyle w:val="Normal"/>
        <w:rPr>
          <w:rFonts w:ascii="Arial" w:hAnsi="Arial" w:cs="Arial"/>
        </w:rPr>
      </w:pPr>
      <w:r>
        <w:rPr>
          <w:rFonts w:cs="Arial" w:ascii="Arial" w:hAnsi="Arial"/>
        </w:rPr>
        <w:tab/>
        <w:tab/>
        <w:tab/>
        <w:t>Pricing and Losses</w:t>
      </w:r>
    </w:p>
    <w:p>
      <w:pPr>
        <w:pStyle w:val="Normal"/>
        <w:rPr>
          <w:rFonts w:ascii="Arial" w:hAnsi="Arial" w:cs="Arial"/>
        </w:rPr>
      </w:pPr>
      <w:r>
        <w:rPr>
          <w:rFonts w:cs="Arial" w:ascii="Arial" w:hAnsi="Arial"/>
        </w:rPr>
        <w:tab/>
        <w:tab/>
        <w:tab/>
        <w:t>Planning</w:t>
      </w:r>
    </w:p>
    <w:p>
      <w:pPr>
        <w:pStyle w:val="Normal"/>
        <w:rPr>
          <w:rFonts w:ascii="Arial" w:hAnsi="Arial" w:cs="Arial"/>
        </w:rPr>
      </w:pPr>
      <w:r>
        <w:rPr>
          <w:rFonts w:cs="Arial" w:ascii="Arial" w:hAnsi="Arial"/>
        </w:rPr>
        <w:tab/>
        <w:tab/>
        <w:tab/>
        <w:t>Market Monitoring</w:t>
      </w:r>
    </w:p>
    <w:p>
      <w:pPr>
        <w:pStyle w:val="Normal"/>
        <w:rPr>
          <w:rFonts w:ascii="Arial" w:hAnsi="Arial" w:cs="Arial"/>
        </w:rPr>
      </w:pPr>
      <w:r>
        <w:rPr>
          <w:rFonts w:cs="Arial" w:ascii="Arial" w:hAnsi="Arial"/>
        </w:rPr>
        <w:tab/>
        <w:tab/>
        <w:tab/>
        <w:t>Facilities Inclusion</w:t>
      </w:r>
    </w:p>
    <w:p>
      <w:pPr>
        <w:pStyle w:val="Normal"/>
        <w:rPr>
          <w:rFonts w:ascii="Arial" w:hAnsi="Arial" w:cs="Arial"/>
        </w:rPr>
      </w:pPr>
      <w:r>
        <w:rPr>
          <w:rFonts w:cs="Arial" w:ascii="Arial" w:hAnsi="Arial"/>
        </w:rPr>
      </w:r>
    </w:p>
    <w:p>
      <w:pPr>
        <w:pStyle w:val="Normal"/>
        <w:tabs>
          <w:tab w:val="clear" w:pos="720"/>
          <w:tab w:val="left" w:pos="1800" w:leader="none"/>
        </w:tabs>
        <w:rPr>
          <w:rFonts w:ascii="Arial" w:hAnsi="Arial" w:cs="Arial"/>
        </w:rPr>
      </w:pPr>
      <w:r>
        <w:rPr>
          <w:rFonts w:cs="Arial" w:ascii="Arial" w:hAnsi="Arial"/>
        </w:rPr>
        <w:t>12/19 (W)</w:t>
        <w:tab/>
        <w:t>Initial Stakeholder Meeting to clarify the drafts distributed on 12/14</w:t>
      </w:r>
    </w:p>
    <w:p>
      <w:pPr>
        <w:pStyle w:val="Normal"/>
        <w:rPr>
          <w:rFonts w:ascii="Arial" w:hAnsi="Arial" w:cs="Arial"/>
        </w:rPr>
      </w:pPr>
      <w:r>
        <w:rPr>
          <w:rFonts w:cs="Arial" w:ascii="Arial" w:hAnsi="Arial"/>
        </w:rPr>
      </w:r>
    </w:p>
    <w:p>
      <w:pPr>
        <w:pStyle w:val="Normal"/>
        <w:tabs>
          <w:tab w:val="clear" w:pos="720"/>
          <w:tab w:val="left" w:pos="1800" w:leader="none"/>
        </w:tabs>
        <w:rPr/>
      </w:pPr>
      <w:del w:id="2" w:author="RTO9" w:date="2002-01-09T13:56:00Z">
        <w:r>
          <w:rPr>
            <w:rFonts w:cs="Arial" w:ascii="Arial" w:hAnsi="Arial"/>
            <w:b/>
            <w:bCs/>
          </w:rPr>
          <w:delText>1/8 (T)</w:delText>
          <w:tab/>
        </w:r>
      </w:del>
      <w:ins w:id="3" w:author="RTO9" w:date="2002-01-09T14:00:00Z">
        <w:r>
          <w:rPr>
            <w:rFonts w:cs="Arial" w:ascii="Arial" w:hAnsi="Arial"/>
            <w:b/>
            <w:bCs/>
          </w:rPr>
          <w:t>1/10 (Th)</w:t>
        </w:r>
      </w:ins>
      <w:r>
        <w:rPr>
          <w:rFonts w:cs="Arial" w:ascii="Arial" w:hAnsi="Arial"/>
        </w:rPr>
        <w:tab/>
        <w:t>Written comments due on drafts distributed on 12/14</w:t>
      </w:r>
    </w:p>
    <w:p>
      <w:pPr>
        <w:pStyle w:val="Normal"/>
        <w:rPr>
          <w:rFonts w:ascii="Arial" w:hAnsi="Arial" w:cs="Arial"/>
        </w:rPr>
      </w:pPr>
      <w:r>
        <w:rPr>
          <w:rFonts w:cs="Arial" w:ascii="Arial" w:hAnsi="Arial"/>
        </w:rPr>
      </w:r>
    </w:p>
    <w:p>
      <w:pPr>
        <w:pStyle w:val="Normal"/>
        <w:tabs>
          <w:tab w:val="clear" w:pos="720"/>
          <w:tab w:val="left" w:pos="1800" w:leader="none"/>
        </w:tabs>
        <w:rPr>
          <w:rFonts w:ascii="Arial" w:hAnsi="Arial" w:cs="Arial"/>
        </w:rPr>
      </w:pPr>
      <w:r>
        <w:rPr>
          <w:rFonts w:cs="Arial" w:ascii="Arial" w:hAnsi="Arial"/>
        </w:rPr>
        <w:t>1/15 (T)</w:t>
        <w:tab/>
        <w:t>Distribute initial drafts of:</w:t>
      </w:r>
    </w:p>
    <w:p>
      <w:pPr>
        <w:pStyle w:val="Normal"/>
        <w:rPr>
          <w:rFonts w:ascii="Arial" w:hAnsi="Arial" w:cs="Arial"/>
        </w:rPr>
      </w:pPr>
      <w:r>
        <w:rPr>
          <w:rFonts w:cs="Arial" w:ascii="Arial" w:hAnsi="Arial"/>
        </w:rPr>
        <w:tab/>
        <w:tab/>
        <w:tab/>
        <w:t>Paying Agent Agreement</w:t>
      </w:r>
    </w:p>
    <w:p>
      <w:pPr>
        <w:pStyle w:val="Normal"/>
        <w:rPr>
          <w:rFonts w:ascii="Arial" w:hAnsi="Arial" w:cs="Arial"/>
        </w:rPr>
      </w:pPr>
      <w:r>
        <w:rPr>
          <w:rFonts w:cs="Arial" w:ascii="Arial" w:hAnsi="Arial"/>
        </w:rPr>
        <w:tab/>
        <w:tab/>
        <w:tab/>
        <w:t>Credit Appendix</w:t>
      </w:r>
    </w:p>
    <w:p>
      <w:pPr>
        <w:pStyle w:val="Normal"/>
        <w:rPr>
          <w:rFonts w:ascii="Arial" w:hAnsi="Arial" w:cs="Arial"/>
        </w:rPr>
      </w:pPr>
      <w:r>
        <w:rPr>
          <w:rFonts w:cs="Arial" w:ascii="Arial" w:hAnsi="Arial"/>
        </w:rPr>
        <w:tab/>
        <w:tab/>
        <w:tab/>
        <w:t>Scheduling Coordinator Agreement</w:t>
      </w:r>
    </w:p>
    <w:p>
      <w:pPr>
        <w:pStyle w:val="Normal"/>
        <w:rPr>
          <w:rFonts w:ascii="Arial" w:hAnsi="Arial" w:cs="Arial"/>
        </w:rPr>
      </w:pPr>
      <w:r>
        <w:rPr>
          <w:rFonts w:cs="Arial" w:ascii="Arial" w:hAnsi="Arial"/>
        </w:rPr>
      </w:r>
    </w:p>
    <w:p>
      <w:pPr>
        <w:pStyle w:val="Normal"/>
        <w:tabs>
          <w:tab w:val="clear" w:pos="720"/>
          <w:tab w:val="left" w:pos="1800" w:leader="none"/>
        </w:tabs>
        <w:rPr/>
      </w:pPr>
      <w:ins w:id="4" w:author="RTO9" w:date="2002-01-09T13:56:00Z">
        <w:r>
          <w:rPr>
            <w:rFonts w:cs="Arial" w:ascii="Arial" w:hAnsi="Arial"/>
            <w:b/>
            <w:bCs/>
          </w:rPr>
          <w:t>1/22 (T)</w:t>
        </w:r>
      </w:ins>
      <w:del w:id="5" w:author="RTO9" w:date="2002-01-09T13:56:00Z">
        <w:r>
          <w:rPr>
            <w:rFonts w:cs="Arial" w:ascii="Arial" w:hAnsi="Arial"/>
          </w:rPr>
          <w:delText>1/21 (M)</w:delText>
        </w:r>
      </w:del>
      <w:r>
        <w:rPr>
          <w:rFonts w:cs="Arial" w:ascii="Arial" w:hAnsi="Arial"/>
        </w:rPr>
        <w:tab/>
        <w:t>Distribute initial drafts of:</w:t>
      </w:r>
    </w:p>
    <w:p>
      <w:pPr>
        <w:pStyle w:val="Normal"/>
        <w:rPr>
          <w:rFonts w:ascii="Arial" w:hAnsi="Arial" w:cs="Arial"/>
        </w:rPr>
      </w:pPr>
      <w:r>
        <w:rPr>
          <w:rFonts w:cs="Arial" w:ascii="Arial" w:hAnsi="Arial"/>
        </w:rPr>
        <w:tab/>
        <w:tab/>
        <w:tab/>
        <w:t>Filing letter</w:t>
      </w:r>
    </w:p>
    <w:p>
      <w:pPr>
        <w:pStyle w:val="Normal"/>
        <w:rPr>
          <w:rFonts w:ascii="Arial" w:hAnsi="Arial" w:cs="Arial"/>
        </w:rPr>
      </w:pPr>
      <w:r>
        <w:rPr>
          <w:rFonts w:cs="Arial" w:ascii="Arial" w:hAnsi="Arial"/>
        </w:rPr>
        <w:tab/>
        <w:tab/>
        <w:tab/>
        <w:t>Ancillary Services</w:t>
      </w:r>
    </w:p>
    <w:p>
      <w:pPr>
        <w:pStyle w:val="Normal"/>
        <w:rPr>
          <w:rFonts w:ascii="Arial" w:hAnsi="Arial" w:cs="Arial"/>
        </w:rPr>
      </w:pPr>
      <w:r>
        <w:rPr>
          <w:rFonts w:cs="Arial" w:ascii="Arial" w:hAnsi="Arial"/>
        </w:rPr>
        <w:tab/>
        <w:tab/>
        <w:tab/>
        <w:t>TOA</w:t>
      </w:r>
    </w:p>
    <w:p>
      <w:pPr>
        <w:pStyle w:val="Normal"/>
        <w:rPr>
          <w:rFonts w:ascii="Arial" w:hAnsi="Arial" w:cs="Arial"/>
        </w:rPr>
      </w:pPr>
      <w:r>
        <w:rPr>
          <w:rFonts w:cs="Arial" w:ascii="Arial" w:hAnsi="Arial"/>
        </w:rPr>
        <w:tab/>
        <w:tab/>
        <w:tab/>
        <w:t>Bylaws</w:t>
      </w:r>
    </w:p>
    <w:p>
      <w:pPr>
        <w:pStyle w:val="Normal"/>
        <w:rPr>
          <w:rFonts w:ascii="Arial" w:hAnsi="Arial" w:cs="Arial"/>
        </w:rPr>
      </w:pPr>
      <w:r>
        <w:rPr>
          <w:rFonts w:cs="Arial" w:ascii="Arial" w:hAnsi="Arial"/>
        </w:rPr>
        <w:tab/>
        <w:tab/>
        <w:tab/>
        <w:t>Interregional Coordination</w:t>
      </w:r>
    </w:p>
    <w:p>
      <w:pPr>
        <w:pStyle w:val="Normal"/>
        <w:ind w:start="2160" w:end="0"/>
        <w:rPr>
          <w:rFonts w:ascii="Arial" w:hAnsi="Arial" w:cs="Arial"/>
        </w:rPr>
      </w:pPr>
      <w:r>
        <w:rPr>
          <w:rFonts w:cs="Arial" w:ascii="Arial" w:hAnsi="Arial"/>
        </w:rPr>
        <w:t>GIA, LIA, and/or Billing and Settlements Section as appropriate</w:t>
      </w:r>
    </w:p>
    <w:p>
      <w:pPr>
        <w:pStyle w:val="Normal"/>
        <w:rPr>
          <w:rFonts w:ascii="Arial" w:hAnsi="Arial" w:cs="Arial"/>
        </w:rPr>
      </w:pPr>
      <w:r>
        <w:rPr>
          <w:rFonts w:cs="Arial" w:ascii="Arial" w:hAnsi="Arial"/>
        </w:rPr>
      </w:r>
    </w:p>
    <w:p>
      <w:pPr>
        <w:pStyle w:val="Normal"/>
        <w:tabs>
          <w:tab w:val="clear" w:pos="720"/>
          <w:tab w:val="left" w:pos="1800" w:leader="none"/>
        </w:tabs>
        <w:ind w:end="-360"/>
        <w:rPr/>
      </w:pPr>
      <w:ins w:id="6" w:author="RTO9" w:date="2002-01-09T13:57:00Z">
        <w:r>
          <w:rPr>
            <w:rFonts w:cs="Arial" w:ascii="Arial" w:hAnsi="Arial"/>
            <w:b/>
            <w:bCs/>
          </w:rPr>
          <w:t>1/25 (F)</w:t>
        </w:r>
      </w:ins>
      <w:del w:id="7" w:author="RTO9" w:date="2002-01-09T13:57:00Z">
        <w:r>
          <w:rPr>
            <w:rFonts w:cs="Arial" w:ascii="Arial" w:hAnsi="Arial"/>
          </w:rPr>
          <w:delText>1/24  (Th)</w:delText>
        </w:r>
      </w:del>
      <w:r>
        <w:rPr>
          <w:rFonts w:cs="Arial" w:ascii="Arial" w:hAnsi="Arial"/>
        </w:rPr>
        <w:tab/>
        <w:t xml:space="preserve">Second Stakeholder Meeting to clarify the drafts distributed on 1/15 &amp; </w:t>
      </w:r>
      <w:del w:id="8" w:author="RTO9" w:date="2002-01-09T13:57:00Z">
        <w:r>
          <w:rPr>
            <w:rFonts w:cs="Arial" w:ascii="Arial" w:hAnsi="Arial"/>
            <w:b/>
            <w:bCs/>
          </w:rPr>
          <w:delText>21</w:delText>
        </w:r>
      </w:del>
      <w:r>
        <w:rPr>
          <w:rFonts w:cs="Arial" w:ascii="Arial" w:hAnsi="Arial"/>
        </w:rPr>
        <w:t>22</w:t>
      </w:r>
    </w:p>
    <w:p>
      <w:pPr>
        <w:pStyle w:val="Normal"/>
        <w:tabs>
          <w:tab w:val="clear" w:pos="720"/>
          <w:tab w:val="left" w:pos="1800" w:leader="none"/>
        </w:tabs>
        <w:rPr>
          <w:rFonts w:ascii="Arial" w:hAnsi="Arial" w:cs="Arial"/>
          <w:b/>
          <w:bCs/>
          <w:ins w:id="9" w:author="RTO9" w:date="2002-01-09T13:57:00Z"/>
        </w:rPr>
      </w:pPr>
      <w:r>
        <w:rPr>
          <w:rFonts w:cs="Arial" w:ascii="Arial" w:hAnsi="Arial"/>
        </w:rPr>
        <w:tab/>
      </w:r>
      <w:r>
        <w:rPr>
          <w:rFonts w:cs="Arial" w:ascii="Arial" w:hAnsi="Arial"/>
          <w:b/>
          <w:bCs/>
        </w:rPr>
        <w:t xml:space="preserve">(Kingstad Meeting Center </w:t>
      </w:r>
      <w:r>
        <w:rPr>
          <w:rFonts w:eastAsia="Symbol" w:cs="Symbol" w:ascii="Symbol" w:hAnsi="Symbol"/>
          <w:b/>
          <w:bCs/>
        </w:rPr>
        <w:sym w:font="Symbol" w:char="f0b7"/>
      </w:r>
      <w:r>
        <w:rPr>
          <w:rFonts w:cs="Arial" w:ascii="Arial" w:hAnsi="Arial"/>
          <w:b/>
          <w:bCs/>
        </w:rPr>
        <w:t xml:space="preserve"> Room F </w:t>
      </w:r>
      <w:r>
        <w:rPr>
          <w:rFonts w:eastAsia="Symbol" w:cs="Symbol" w:ascii="Symbol" w:hAnsi="Symbol"/>
          <w:b/>
          <w:bCs/>
        </w:rPr>
        <w:sym w:font="Symbol" w:char="f0b7"/>
      </w:r>
      <w:r>
        <w:rPr>
          <w:rFonts w:cs="Arial" w:ascii="Arial" w:hAnsi="Arial"/>
          <w:b/>
          <w:bCs/>
        </w:rPr>
        <w:t xml:space="preserve"> 8:30-3:00)</w:t>
      </w:r>
    </w:p>
    <w:p>
      <w:pPr>
        <w:pStyle w:val="Normal"/>
        <w:rPr>
          <w:rFonts w:ascii="Arial" w:hAnsi="Arial" w:cs="Arial"/>
          <w:b/>
          <w:bCs/>
        </w:rPr>
      </w:pPr>
      <w:r>
        <w:rPr>
          <w:rFonts w:cs="Arial" w:ascii="Arial" w:hAnsi="Arial"/>
          <w:b/>
          <w:bCs/>
        </w:rPr>
      </w:r>
    </w:p>
    <w:p>
      <w:pPr>
        <w:pStyle w:val="Normal"/>
        <w:tabs>
          <w:tab w:val="clear" w:pos="720"/>
          <w:tab w:val="left" w:pos="1800" w:leader="none"/>
        </w:tabs>
        <w:ind w:hanging="1800" w:start="1800" w:end="-360"/>
        <w:rPr>
          <w:rFonts w:ascii="Arial" w:hAnsi="Arial" w:cs="Arial"/>
        </w:rPr>
      </w:pPr>
      <w:r>
        <w:rPr>
          <w:rFonts w:cs="Arial" w:ascii="Arial" w:hAnsi="Arial"/>
        </w:rPr>
        <w:t>1/29 (T)</w:t>
        <w:tab/>
        <w:t>Written comments due on drafts distributed on 1/15 and 1/22; modifications to 1/8 comments on 12/14 materials also welcomed</w:t>
      </w:r>
    </w:p>
    <w:p>
      <w:pPr>
        <w:pStyle w:val="Normal"/>
        <w:rPr>
          <w:rFonts w:ascii="Arial" w:hAnsi="Arial" w:cs="Arial"/>
        </w:rPr>
      </w:pPr>
      <w:r>
        <w:rPr>
          <w:rFonts w:cs="Arial" w:ascii="Arial" w:hAnsi="Arial"/>
        </w:rPr>
      </w:r>
    </w:p>
    <w:p>
      <w:pPr>
        <w:pStyle w:val="Normal"/>
        <w:tabs>
          <w:tab w:val="clear" w:pos="720"/>
          <w:tab w:val="left" w:pos="1800" w:leader="none"/>
        </w:tabs>
        <w:rPr>
          <w:rFonts w:ascii="Arial" w:hAnsi="Arial" w:cs="Arial"/>
        </w:rPr>
      </w:pPr>
      <w:r>
        <w:rPr>
          <w:rFonts w:cs="Arial" w:ascii="Arial" w:hAnsi="Arial"/>
        </w:rPr>
        <w:t>2/4 (M)</w:t>
        <w:tab/>
        <w:t>Full Filing Draft distributed</w:t>
      </w:r>
    </w:p>
    <w:p>
      <w:pPr>
        <w:pStyle w:val="Normal"/>
        <w:rPr>
          <w:rFonts w:ascii="Arial" w:hAnsi="Arial" w:cs="Arial"/>
        </w:rPr>
      </w:pPr>
      <w:r>
        <w:rPr>
          <w:rFonts w:cs="Arial" w:ascii="Arial" w:hAnsi="Arial"/>
        </w:rPr>
      </w:r>
    </w:p>
    <w:p>
      <w:pPr>
        <w:pStyle w:val="Normal"/>
        <w:tabs>
          <w:tab w:val="clear" w:pos="720"/>
          <w:tab w:val="left" w:pos="1800" w:leader="none"/>
        </w:tabs>
        <w:rPr>
          <w:rFonts w:ascii="Arial" w:hAnsi="Arial" w:cs="Arial"/>
        </w:rPr>
      </w:pPr>
      <w:ins w:id="10" w:author="RTO9" w:date="2002-01-09T13:58:00Z">
        <w:r>
          <w:rPr>
            <w:rFonts w:cs="Arial" w:ascii="Arial" w:hAnsi="Arial"/>
            <w:b/>
            <w:bCs/>
          </w:rPr>
          <w:t>2/11&amp;12 (M &amp; T)</w:t>
        </w:r>
      </w:ins>
      <w:del w:id="11" w:author="RTO9" w:date="2002-01-09T13:58:00Z">
        <w:r>
          <w:rPr>
            <w:rFonts w:cs="Arial" w:ascii="Arial" w:hAnsi="Arial"/>
          </w:rPr>
          <w:delText>2/6&amp;7 (W&amp;Th)</w:delText>
        </w:r>
      </w:del>
      <w:r>
        <w:rPr>
          <w:rFonts w:cs="Arial" w:ascii="Arial" w:hAnsi="Arial"/>
        </w:rPr>
        <w:tab/>
        <w:t xml:space="preserve"> RTO RRG Days</w:t>
      </w:r>
      <w:r>
        <w:rPr>
          <w:rFonts w:cs="Arial" w:ascii="Arial" w:hAnsi="Arial"/>
          <w:b/>
          <w:bCs/>
        </w:rPr>
        <w:t>*</w:t>
      </w:r>
    </w:p>
    <w:p>
      <w:pPr>
        <w:pStyle w:val="Normal"/>
        <w:rPr>
          <w:rFonts w:ascii="Arial" w:hAnsi="Arial" w:cs="Arial"/>
          <w:ins w:id="13" w:author="RTO9" w:date="2002-01-09T13:58:00Z"/>
        </w:rPr>
      </w:pPr>
      <w:ins w:id="12" w:author="RTO9" w:date="2002-01-09T13:58:00Z">
        <w:r>
          <w:rPr>
            <w:rFonts w:cs="Arial" w:ascii="Arial" w:hAnsi="Arial"/>
          </w:rPr>
        </w:r>
      </w:ins>
    </w:p>
    <w:p>
      <w:pPr>
        <w:pStyle w:val="Normal"/>
        <w:tabs>
          <w:tab w:val="clear" w:pos="720"/>
          <w:tab w:val="left" w:pos="1800" w:leader="none"/>
        </w:tabs>
        <w:rPr>
          <w:rFonts w:ascii="Arial" w:hAnsi="Arial" w:cs="Arial"/>
        </w:rPr>
      </w:pPr>
      <w:r>
        <w:rPr>
          <w:rFonts w:cs="Arial" w:ascii="Arial" w:hAnsi="Arial"/>
        </w:rPr>
        <w:t>2/15 (F)</w:t>
        <w:tab/>
        <w:t>Final written comments due on full filing package</w:t>
      </w:r>
    </w:p>
    <w:p>
      <w:pPr>
        <w:pStyle w:val="Normal"/>
        <w:tabs>
          <w:tab w:val="clear" w:pos="720"/>
          <w:tab w:val="left" w:pos="1800" w:leader="none"/>
        </w:tabs>
        <w:rPr>
          <w:rFonts w:ascii="Arial" w:hAnsi="Arial" w:cs="Arial"/>
        </w:rPr>
      </w:pPr>
      <w:r>
        <w:rPr>
          <w:rFonts w:cs="Arial" w:ascii="Arial" w:hAnsi="Arial"/>
        </w:rPr>
      </w:r>
    </w:p>
    <w:p>
      <w:pPr>
        <w:pStyle w:val="Normal"/>
        <w:tabs>
          <w:tab w:val="clear" w:pos="720"/>
          <w:tab w:val="left" w:pos="1800" w:leader="none"/>
        </w:tabs>
        <w:rPr>
          <w:rFonts w:ascii="Arial" w:hAnsi="Arial" w:cs="Arial"/>
        </w:rPr>
      </w:pPr>
      <w:r>
        <w:rPr>
          <w:rFonts w:cs="Arial" w:ascii="Arial" w:hAnsi="Arial"/>
        </w:rPr>
        <w:t>3/1 (F)</w:t>
        <w:tab/>
        <w:t>File with FERC</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*Subject to FERC’s RTO Workshop Schedule – </w:t>
      </w:r>
      <w:r>
        <w:rPr>
          <w:rFonts w:cs="Arial" w:ascii="Arial" w:hAnsi="Arial"/>
          <w:b/>
          <w:bCs/>
          <w:sz w:val="20"/>
        </w:rPr>
        <w:t>PLEASE SEE ATTACHED NOTE.</w:t>
      </w:r>
      <w:r>
        <w:br w:type="page"/>
      </w:r>
    </w:p>
    <w:p>
      <w:pPr>
        <w:pStyle w:val="Normal"/>
        <w:rPr/>
      </w:pPr>
      <w:r>
        <w:rPr>
          <w:rFonts w:cs="Arial" w:ascii="Arial" w:hAnsi="Arial"/>
        </w:rPr>
        <w:t>Please note that several changes have been made to the timeline that was presented at the December 19, 2001, stakeholder meeting and posted on the RTO West website.  These changes have been made in response to comments made at and after the meeting requesting that the RTO West meetings not conflict with the market design workshops FERC has tentatively scheduled for January and February.  For this reason the January 24</w:t>
      </w:r>
      <w:r>
        <w:rPr>
          <w:rFonts w:cs="Arial" w:ascii="Arial" w:hAnsi="Arial"/>
          <w:vertAlign w:val="superscript"/>
        </w:rPr>
        <w:t>th</w:t>
      </w:r>
      <w:r>
        <w:rPr>
          <w:rFonts w:cs="Arial" w:ascii="Arial" w:hAnsi="Arial"/>
        </w:rPr>
        <w:t xml:space="preserve"> meeting has been changed to January 25</w:t>
      </w:r>
      <w:r>
        <w:rPr>
          <w:rFonts w:cs="Arial" w:ascii="Arial" w:hAnsi="Arial"/>
          <w:vertAlign w:val="superscript"/>
        </w:rPr>
        <w:t>th</w:t>
      </w:r>
      <w:r>
        <w:rPr>
          <w:rFonts w:cs="Arial" w:ascii="Arial" w:hAnsi="Arial"/>
        </w:rPr>
        <w:t xml:space="preserve"> and the RTO West RRG days originally scheduled for February 5th and 6th have been delayed to February 11th and 12th to avoid the potential for a conflict with FERC workshops planned the week of February 4-8.  Delaying the RRG meetings avoids potential conflict with FERC's tentative workshop schedule but also results in less time for incorporating the results of the RTO RRG days in the March 1 Filing. For this reason, if FERC's final workshop schedule changes and no longer conflicts with holding RRG meetings on February 5</w:t>
      </w:r>
      <w:r>
        <w:rPr>
          <w:rFonts w:cs="Arial" w:ascii="Arial" w:hAnsi="Arial"/>
          <w:vertAlign w:val="superscript"/>
        </w:rPr>
        <w:t>th</w:t>
      </w:r>
      <w:r>
        <w:rPr>
          <w:rFonts w:cs="Arial" w:ascii="Arial" w:hAnsi="Arial"/>
        </w:rPr>
        <w:t xml:space="preserve"> and 6</w:t>
      </w:r>
      <w:r>
        <w:rPr>
          <w:rFonts w:cs="Arial" w:ascii="Arial" w:hAnsi="Arial"/>
          <w:vertAlign w:val="superscript"/>
        </w:rPr>
        <w:t>th</w:t>
      </w:r>
      <w:r>
        <w:rPr>
          <w:rFonts w:cs="Arial" w:ascii="Arial" w:hAnsi="Arial"/>
        </w:rPr>
        <w:t>, the RRG meeting days may be held on February 5</w:t>
      </w:r>
      <w:r>
        <w:rPr>
          <w:rFonts w:cs="Arial" w:ascii="Arial" w:hAnsi="Arial"/>
          <w:vertAlign w:val="superscript"/>
        </w:rPr>
        <w:t>th</w:t>
      </w:r>
      <w:r>
        <w:rPr>
          <w:rFonts w:cs="Arial" w:ascii="Arial" w:hAnsi="Arial"/>
        </w:rPr>
        <w:t xml:space="preserve"> and 6</w:t>
      </w:r>
      <w:r>
        <w:rPr>
          <w:rFonts w:cs="Arial" w:ascii="Arial" w:hAnsi="Arial"/>
          <w:vertAlign w:val="superscript"/>
        </w:rPr>
        <w:t>th</w:t>
      </w:r>
      <w:r>
        <w:rPr>
          <w:rFonts w:cs="Arial" w:ascii="Arial" w:hAnsi="Arial"/>
        </w:rPr>
        <w:t xml:space="preserve"> as originally planned.  We expect FERC to firm up the schedule for its February workshop in the next week or so, at which time we will be able to finalize the RRG meeting dates.  We appreciate your patience in this matter.</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Omeg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8"/>
        </w:tabs>
        <w:ind w:start="708" w:hanging="708"/>
      </w:pPr>
    </w:lvl>
    <w:lvl w:ilvl="1">
      <w:start w:val="1"/>
      <w:pStyle w:val="Heading2"/>
      <w:numFmt w:val="decimal"/>
      <w:lvlText w:val="%1.%2."/>
      <w:lvlJc w:val="start"/>
      <w:pPr>
        <w:tabs>
          <w:tab w:val="num" w:pos="708"/>
        </w:tabs>
        <w:ind w:start="1416" w:hanging="708"/>
      </w:pPr>
    </w:lvl>
    <w:lvl w:ilvl="2">
      <w:start w:val="1"/>
      <w:numFmt w:val="decimal"/>
      <w:lvlText w:val="%1.%2.%3."/>
      <w:lvlJc w:val="start"/>
      <w:pPr>
        <w:tabs>
          <w:tab w:val="num" w:pos="708"/>
        </w:tabs>
        <w:ind w:start="2124" w:hanging="708"/>
      </w:pPr>
    </w:lvl>
    <w:lvl w:ilvl="3">
      <w:start w:val="1"/>
      <w:pStyle w:val="Heading4"/>
      <w:numFmt w:val="decimal"/>
      <w:lvlText w:val="%1.%2.%3.%4."/>
      <w:lvlJc w:val="start"/>
      <w:pPr>
        <w:tabs>
          <w:tab w:val="num" w:pos="708"/>
        </w:tabs>
        <w:ind w:start="2808" w:hanging="708"/>
      </w:pPr>
    </w:lvl>
    <w:lvl w:ilvl="4">
      <w:start w:val="1"/>
      <w:numFmt w:val="decimal"/>
      <w:lvlText w:val="%1.%2.%3.%4.%5."/>
      <w:lvlJc w:val="start"/>
      <w:pPr>
        <w:tabs>
          <w:tab w:val="num" w:pos="708"/>
        </w:tabs>
        <w:ind w:start="3540" w:hanging="708"/>
      </w:pPr>
    </w:lvl>
    <w:lvl w:ilvl="5">
      <w:start w:val="1"/>
      <w:numFmt w:val="decimal"/>
      <w:lvlText w:val="%1.%2.%3.%4.%5.%6."/>
      <w:lvlJc w:val="start"/>
      <w:pPr>
        <w:tabs>
          <w:tab w:val="num" w:pos="708"/>
        </w:tabs>
        <w:ind w:start="4248" w:hanging="708"/>
      </w:pPr>
    </w:lvl>
    <w:lvl w:ilvl="6">
      <w:start w:val="1"/>
      <w:numFmt w:val="decimal"/>
      <w:lvlText w:val="%1.%2.%3.%4.%5.%6.%7."/>
      <w:lvlJc w:val="start"/>
      <w:pPr>
        <w:tabs>
          <w:tab w:val="num" w:pos="708"/>
        </w:tabs>
        <w:ind w:start="4956" w:hanging="708"/>
      </w:pPr>
    </w:lvl>
    <w:lvl w:ilvl="7">
      <w:start w:val="1"/>
      <w:numFmt w:val="decimal"/>
      <w:lvlText w:val="%1.%2.%3.%4.%5.%6.%7.%8."/>
      <w:lvlJc w:val="start"/>
      <w:pPr>
        <w:tabs>
          <w:tab w:val="num" w:pos="708"/>
        </w:tabs>
        <w:ind w:start="5664" w:hanging="708"/>
      </w:pPr>
    </w:lvl>
    <w:lvl w:ilvl="8">
      <w:start w:val="1"/>
      <w:numFmt w:val="decimal"/>
      <w:lvlText w:val="%1.%2.%3.%4.%5.%6.%7.%8.%9."/>
      <w:lvlJc w:val="start"/>
      <w:pPr>
        <w:tabs>
          <w:tab w:val="num" w:pos="708"/>
        </w:tabs>
        <w:ind w:start="6372" w:hanging="708"/>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outlineLvl w:val="0"/>
    </w:pPr>
    <w:rPr>
      <w:u w:val="single"/>
    </w:rPr>
  </w:style>
  <w:style w:type="paragraph" w:styleId="Heading2">
    <w:name w:val="heading 2"/>
    <w:basedOn w:val="Normal"/>
    <w:next w:val="Normal"/>
    <w:qFormat/>
    <w:pPr>
      <w:numPr>
        <w:ilvl w:val="1"/>
        <w:numId w:val="1"/>
      </w:numPr>
      <w:overflowPunct w:val="false"/>
      <w:autoSpaceDE w:val="false"/>
      <w:spacing w:lineRule="auto" w:line="300"/>
      <w:jc w:val="both"/>
      <w:textAlignment w:val="baseline"/>
      <w:outlineLvl w:val="1"/>
    </w:pPr>
    <w:rPr>
      <w:rFonts w:ascii="CG Omega" w:hAnsi="CG Omega" w:cs="CG Omega"/>
      <w:b/>
      <w:szCs w:val="20"/>
    </w:rPr>
  </w:style>
  <w:style w:type="paragraph" w:styleId="Heading3">
    <w:name w:val="heading 3"/>
    <w:basedOn w:val="Normal"/>
    <w:next w:val="Normal"/>
    <w:qFormat/>
    <w:pPr>
      <w:keepNext w:val="true"/>
      <w:jc w:val="center"/>
      <w:outlineLvl w:val="2"/>
    </w:pPr>
    <w:rPr>
      <w:rFonts w:ascii="Arial" w:hAnsi="Arial" w:cs="Arial"/>
      <w:b/>
      <w:bCs/>
      <w:sz w:val="26"/>
    </w:rPr>
  </w:style>
  <w:style w:type="paragraph" w:styleId="Heading4">
    <w:name w:val="heading 4"/>
    <w:basedOn w:val="Normal"/>
    <w:next w:val="Normal"/>
    <w:qFormat/>
    <w:pPr>
      <w:numPr>
        <w:ilvl w:val="3"/>
        <w:numId w:val="1"/>
      </w:numPr>
      <w:overflowPunct w:val="false"/>
      <w:autoSpaceDE w:val="false"/>
      <w:spacing w:lineRule="auto" w:line="300"/>
      <w:jc w:val="both"/>
      <w:textAlignment w:val="baseline"/>
      <w:outlineLvl w:val="3"/>
    </w:pPr>
    <w:rPr>
      <w:rFonts w:ascii="CG Omega" w:hAnsi="CG Omega" w:cs="CG Omega"/>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3">
    <w:name w:val="toc 3"/>
    <w:basedOn w:val="Normal"/>
    <w:next w:val="Normal"/>
    <w:pPr>
      <w:tabs>
        <w:tab w:val="clear" w:pos="720"/>
        <w:tab w:val="right" w:pos="8306" w:leader="dot"/>
      </w:tabs>
      <w:overflowPunct w:val="false"/>
      <w:autoSpaceDE w:val="false"/>
      <w:spacing w:lineRule="auto" w:line="300"/>
      <w:ind w:hanging="0" w:start="480" w:end="0"/>
      <w:textAlignment w:val="baseline"/>
    </w:pPr>
    <w:rPr>
      <w:sz w:val="20"/>
      <w:szCs w:val="20"/>
      <w:lang w:val="en-AU"/>
    </w:rPr>
  </w:style>
  <w:style w:type="paragraph" w:styleId="BodyTextIndent">
    <w:name w:val="Body Text Indent"/>
    <w:basedOn w:val="Normal"/>
    <w:pPr>
      <w:ind w:hanging="144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2002-01-10T14:51:00Z</dcterms:created>
  <dc:creator>Barney Speckman</dc:creator>
  <dc:description/>
  <dc:language>en-CA</dc:language>
  <cp:lastModifiedBy>Sarah Dennison-Leonard</cp:lastModifiedBy>
  <cp:lastPrinted>2002-01-09T14:10:00Z</cp:lastPrinted>
  <dcterms:modified xsi:type="dcterms:W3CDTF">2002-01-10T14:53:00Z</dcterms:modified>
  <cp:revision>3</cp:revision>
  <dc:subject/>
  <dc:title>Key Dates and Milestones</dc:title>
</cp:coreProperties>
</file>