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header4.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OmniPage12"/>
        <w:tabs>
          <w:tab w:val="clear" w:pos="720"/>
          <w:tab w:val="left" w:pos="1795" w:leader="none"/>
          <w:tab w:val="right" w:pos="8340" w:leader="none"/>
        </w:tabs>
        <w:ind w:start="1455" w:end="0"/>
        <w:rPr>
          <w:sz w:val="24"/>
        </w:rPr>
      </w:pPr>
      <w:r>
        <w:rPr>
          <w:sz w:val="24"/>
        </w:rPr>
        <w:tab/>
        <w:t>FORM OF TRANSPORTATION SERVICE AGREEMENT</w:t>
      </w:r>
    </w:p>
    <w:p>
      <w:pPr>
        <w:pStyle w:val="OmniPage12"/>
        <w:tabs>
          <w:tab w:val="clear" w:pos="720"/>
          <w:tab w:val="left" w:pos="1795" w:leader="none"/>
          <w:tab w:val="right" w:pos="8340" w:leader="none"/>
        </w:tabs>
        <w:ind w:start="1455" w:end="0"/>
        <w:rPr>
          <w:sz w:val="24"/>
        </w:rPr>
      </w:pPr>
      <w:r>
        <w:rPr>
          <w:sz w:val="24"/>
        </w:rPr>
        <w:t>(Applicable to Transportation Service Under Rate Schedule KRF</w:t>
        <w:noBreakHyphen/>
        <w:t>1)</w:t>
      </w:r>
    </w:p>
    <w:p>
      <w:pPr>
        <w:pStyle w:val="OmniPage12"/>
        <w:tabs>
          <w:tab w:val="clear" w:pos="720"/>
          <w:tab w:val="left" w:pos="1795" w:leader="none"/>
          <w:tab w:val="right" w:pos="8340" w:leader="none"/>
        </w:tabs>
        <w:ind w:start="1455" w:end="0"/>
        <w:rPr>
          <w:sz w:val="24"/>
        </w:rPr>
      </w:pPr>
      <w:r>
        <w:rPr>
          <w:sz w:val="24"/>
        </w:rPr>
      </w:r>
    </w:p>
    <w:p>
      <w:pPr>
        <w:pStyle w:val="OmniPage13"/>
        <w:tabs>
          <w:tab w:val="clear" w:pos="720"/>
          <w:tab w:val="left" w:pos="810" w:leader="none"/>
          <w:tab w:val="left" w:pos="7930" w:leader="none"/>
          <w:tab w:val="right" w:pos="9535" w:leader="none"/>
        </w:tabs>
        <w:jc w:val="both"/>
        <w:rPr/>
      </w:pPr>
      <w:r>
        <w:rPr>
          <w:sz w:val="24"/>
        </w:rPr>
        <w:tab/>
        <w:t xml:space="preserve">THIS AGREEMENT is made and entered into this ___ day of _________, 2001by and between KERN RIVER GAS TRANSMISSION COMPANY, a Texas general partnership, hereinafter called "Transporter," and </w:t>
      </w:r>
      <w:del w:id="0" w:author="gnemec" w:date="2001-01-17T14:27:00Z">
        <w:r>
          <w:rPr>
            <w:sz w:val="24"/>
          </w:rPr>
          <w:delText xml:space="preserve">_______________ </w:delText>
        </w:r>
      </w:del>
      <w:ins w:id="1" w:author="gnemec" w:date="2001-01-17T14:27:00Z">
        <w:r>
          <w:rPr>
            <w:sz w:val="24"/>
          </w:rPr>
          <w:t xml:space="preserve">ENRON NORTH AMERICA CORP. </w:t>
        </w:r>
      </w:ins>
      <w:r>
        <w:rPr>
          <w:sz w:val="24"/>
        </w:rPr>
        <w:t>hereinafter called "Shipper"</w:t>
      </w:r>
    </w:p>
    <w:p>
      <w:pPr>
        <w:pStyle w:val="OmniPage13"/>
        <w:tabs>
          <w:tab w:val="clear" w:pos="720"/>
          <w:tab w:val="left" w:pos="6447" w:leader="none"/>
          <w:tab w:val="left" w:pos="7930" w:leader="none"/>
          <w:tab w:val="right" w:pos="9535" w:leader="none"/>
        </w:tabs>
        <w:ind w:start="755" w:end="0"/>
        <w:rPr>
          <w:sz w:val="24"/>
        </w:rPr>
      </w:pPr>
      <w:r>
        <w:rPr>
          <w:sz w:val="24"/>
        </w:rPr>
      </w:r>
    </w:p>
    <w:p>
      <w:pPr>
        <w:pStyle w:val="OmniPage13"/>
        <w:ind w:firstLine="716" w:start="65" w:end="139"/>
        <w:jc w:val="both"/>
        <w:rPr>
          <w:sz w:val="24"/>
        </w:rPr>
      </w:pPr>
      <w:r>
        <w:rPr>
          <w:sz w:val="24"/>
        </w:rPr>
        <w:t>WHEREAS, Shipper has acquired or intends to acquire a supply of Natural Gas which can be delivered to Transporter's pipeline system and redelivered by Transporter to Shipper or for Shipper's account at Delivery Points on Transporter's system; and</w:t>
      </w:r>
    </w:p>
    <w:p>
      <w:pPr>
        <w:pStyle w:val="OmniPage13"/>
        <w:ind w:firstLine="716" w:start="65" w:end="139"/>
        <w:jc w:val="both"/>
        <w:rPr>
          <w:sz w:val="24"/>
        </w:rPr>
      </w:pPr>
      <w:r>
        <w:rPr>
          <w:sz w:val="24"/>
        </w:rPr>
      </w:r>
    </w:p>
    <w:p>
      <w:pPr>
        <w:pStyle w:val="OmniPage13"/>
        <w:ind w:firstLine="716" w:start="65" w:end="162"/>
        <w:jc w:val="both"/>
        <w:rPr/>
      </w:pPr>
      <w:r>
        <w:rPr>
          <w:sz w:val="24"/>
        </w:rPr>
        <w:t xml:space="preserve">WHEREAS, Shipper desires transportation service from Transporter in accordance with Transporter's Rate Schedule </w:t>
      </w:r>
      <w:r>
        <w:rPr>
          <w:sz w:val="24"/>
          <w:u w:val="single"/>
        </w:rPr>
        <w:t xml:space="preserve">. </w:t>
      </w:r>
      <w:r>
        <w:rPr>
          <w:sz w:val="24"/>
        </w:rPr>
        <w:t>on file with the FERC, as amended from time to time; and</w:t>
      </w:r>
    </w:p>
    <w:p>
      <w:pPr>
        <w:pStyle w:val="Normal"/>
        <w:rPr>
          <w:sz w:val="24"/>
        </w:rPr>
      </w:pPr>
      <w:r>
        <w:rPr>
          <w:sz w:val="24"/>
        </w:rPr>
      </w:r>
    </w:p>
    <w:p>
      <w:pPr>
        <w:pStyle w:val="OmniPage12"/>
        <w:ind w:firstLine="19" w:start="791" w:end="0"/>
        <w:rPr>
          <w:sz w:val="24"/>
        </w:rPr>
      </w:pPr>
      <w:r>
        <w:rPr>
          <w:sz w:val="24"/>
        </w:rPr>
        <w:t>WHEREAS, Transporter is willing to render such transportation service;</w:t>
      </w:r>
    </w:p>
    <w:p>
      <w:pPr>
        <w:pStyle w:val="OmniPage13"/>
        <w:ind w:firstLine="753" w:start="100" w:end="156"/>
        <w:jc w:val="both"/>
        <w:rPr>
          <w:sz w:val="24"/>
        </w:rPr>
      </w:pPr>
      <w:r>
        <w:rPr>
          <w:sz w:val="24"/>
        </w:rPr>
      </w:r>
    </w:p>
    <w:p>
      <w:pPr>
        <w:pStyle w:val="OmniPage13"/>
        <w:ind w:firstLine="753" w:start="100" w:end="156"/>
        <w:jc w:val="both"/>
        <w:rPr>
          <w:sz w:val="24"/>
        </w:rPr>
      </w:pPr>
      <w:r>
        <w:rPr>
          <w:sz w:val="24"/>
        </w:rPr>
        <w:t>NOW, THEREFORE, in consideration of the mutual covenants and agreements as herein set forth, the parties hereto agree as follows:</w:t>
      </w:r>
    </w:p>
    <w:p>
      <w:pPr>
        <w:pStyle w:val="Normal"/>
        <w:rPr>
          <w:sz w:val="24"/>
        </w:rPr>
      </w:pPr>
      <w:r>
        <w:rPr>
          <w:sz w:val="24"/>
        </w:rPr>
      </w:r>
    </w:p>
    <w:p>
      <w:pPr>
        <w:pStyle w:val="OmniPage12"/>
        <w:tabs>
          <w:tab w:val="clear" w:pos="720"/>
          <w:tab w:val="right" w:pos="7633" w:leader="none"/>
        </w:tabs>
        <w:jc w:val="center"/>
        <w:rPr>
          <w:sz w:val="24"/>
        </w:rPr>
      </w:pPr>
      <w:r>
        <w:rPr>
          <w:sz w:val="24"/>
        </w:rPr>
        <w:t xml:space="preserve">ARTICLE I </w:t>
        <w:noBreakHyphen/>
        <w:t xml:space="preserve"> GAS TO BE TRANSPORTED</w:t>
      </w:r>
    </w:p>
    <w:p>
      <w:pPr>
        <w:pStyle w:val="OmniPage12"/>
        <w:tabs>
          <w:tab w:val="clear" w:pos="720"/>
          <w:tab w:val="right" w:pos="7633" w:leader="none"/>
        </w:tabs>
        <w:ind w:start="2947" w:end="0"/>
        <w:rPr>
          <w:sz w:val="24"/>
        </w:rPr>
      </w:pPr>
      <w:r>
        <w:rPr>
          <w:sz w:val="24"/>
        </w:rPr>
      </w:r>
    </w:p>
    <w:p>
      <w:pPr>
        <w:pStyle w:val="OmniPage13"/>
        <w:tabs>
          <w:tab w:val="clear" w:pos="720"/>
          <w:tab w:val="left" w:pos="826" w:leader="none"/>
          <w:tab w:val="left" w:pos="9131" w:leader="none"/>
          <w:tab w:val="right" w:pos="9535" w:leader="none"/>
        </w:tabs>
        <w:ind w:start="98" w:end="0"/>
        <w:jc w:val="both"/>
        <w:rPr>
          <w:sz w:val="24"/>
        </w:rPr>
      </w:pPr>
      <w:r>
        <w:rPr>
          <w:sz w:val="24"/>
        </w:rPr>
        <w:tab/>
        <w:t>1.1 Subject to the terms, conditions and limitations hereof, Transporter agrees to receive, on a firm basis, from Shipper for Transportation at the Receipt Point(s) specified in Exhibit A hereto, as amended from time to time, and to transport and deliver Thermally Equivalent volumes to Shipper at the Delivery Point(s) specified in Exhibit A hereto, as amended from time  to time, volumes of Natural Gas, exclusive of volumes required for fuel used and lost and unaccounted</w:t>
        <w:noBreakHyphen/>
        <w:t>for gas, up to Shipper's Maximum Daily Quantity, which shall be ___________ Mcf per day.</w:t>
      </w:r>
    </w:p>
    <w:p>
      <w:pPr>
        <w:pStyle w:val="OmniPage13"/>
        <w:tabs>
          <w:tab w:val="clear" w:pos="720"/>
          <w:tab w:val="left" w:pos="826" w:leader="none"/>
          <w:tab w:val="left" w:pos="9131" w:leader="none"/>
          <w:tab w:val="right" w:pos="9535" w:leader="none"/>
        </w:tabs>
        <w:ind w:start="98" w:end="0"/>
        <w:jc w:val="both"/>
        <w:rPr>
          <w:sz w:val="24"/>
        </w:rPr>
      </w:pPr>
      <w:r>
        <w:rPr>
          <w:sz w:val="24"/>
        </w:rPr>
      </w:r>
    </w:p>
    <w:p>
      <w:pPr>
        <w:pStyle w:val="OmniPage13"/>
        <w:ind w:firstLine="753" w:start="109" w:end="104"/>
        <w:jc w:val="both"/>
        <w:rPr>
          <w:sz w:val="24"/>
        </w:rPr>
      </w:pPr>
      <w:r>
        <w:rPr>
          <w:sz w:val="24"/>
        </w:rPr>
        <w:t>1.2 Shipper shall reimburse Transporter for fuel used and lost and unaccounted</w:t>
        <w:noBreakHyphen/>
        <w:t>for gas on an in</w:t>
        <w:noBreakHyphen/>
        <w:t>kind basis pursuant to the General Terms and Conditions of Transporter's Tariff as filed with the FERC to be effective on the date Transporter commences service. and as amended from time to time.</w:t>
      </w:r>
    </w:p>
    <w:p>
      <w:pPr>
        <w:pStyle w:val="Normal"/>
        <w:rPr>
          <w:sz w:val="24"/>
        </w:rPr>
      </w:pPr>
      <w:r>
        <w:rPr>
          <w:sz w:val="24"/>
        </w:rPr>
      </w:r>
    </w:p>
    <w:p>
      <w:pPr>
        <w:pStyle w:val="OmniPage15"/>
        <w:tabs>
          <w:tab w:val="clear" w:pos="720"/>
          <w:tab w:val="right" w:pos="7561" w:leader="none"/>
        </w:tabs>
        <w:jc w:val="center"/>
        <w:rPr>
          <w:sz w:val="24"/>
        </w:rPr>
      </w:pPr>
      <w:r>
        <w:rPr>
          <w:sz w:val="24"/>
        </w:rPr>
        <w:t xml:space="preserve">ARTICLE II </w:t>
        <w:noBreakHyphen/>
        <w:t xml:space="preserve"> APPLICABLE RATE SCHEDULE</w:t>
      </w:r>
    </w:p>
    <w:p>
      <w:pPr>
        <w:pStyle w:val="OmniPage15"/>
        <w:tabs>
          <w:tab w:val="clear" w:pos="720"/>
          <w:tab w:val="right" w:pos="7561" w:leader="none"/>
        </w:tabs>
        <w:ind w:start="2366" w:end="0"/>
        <w:rPr>
          <w:sz w:val="24"/>
        </w:rPr>
      </w:pPr>
      <w:r>
        <w:rPr>
          <w:sz w:val="24"/>
        </w:rPr>
      </w:r>
    </w:p>
    <w:p>
      <w:pPr>
        <w:pStyle w:val="OmniPage14"/>
        <w:ind w:firstLine="981" w:start="100" w:end="139"/>
        <w:jc w:val="both"/>
        <w:rPr>
          <w:sz w:val="24"/>
        </w:rPr>
      </w:pPr>
      <w:r>
        <w:rPr>
          <w:sz w:val="24"/>
        </w:rPr>
        <w:t>Shipper agrees to pay Transporter for all Natural Gas transportation service rendered under the terms of this agreement in accordance with Transporter's Rate Schedule KRF</w:t>
        <w:noBreakHyphen/>
        <w:t xml:space="preserve">1, as filed with the FERC to be effective on the date Transporter commences service, and as amended from time to time. This Agreement shall be subject to the provisions of such Rate Schedule and the General Transportation Terms and Conditions applicable thereto on file with the FERC and as amended from time to time, which by this reference are incorporated herein and made a part hereof.  </w:t>
      </w:r>
      <w:ins w:id="2" w:author="gnemec" w:date="2001-01-24T15:57:00Z">
        <w:r>
          <w:rPr>
            <w:sz w:val="24"/>
          </w:rPr>
          <w:t xml:space="preserve">Shipper shall have no obligation to pay </w:t>
        </w:r>
      </w:ins>
      <w:ins w:id="3" w:author="gnemec" w:date="2001-01-24T15:59:00Z">
        <w:r>
          <w:rPr>
            <w:sz w:val="24"/>
          </w:rPr>
          <w:t>any transportation charges hereunder until such time as any</w:t>
        </w:r>
      </w:ins>
      <w:ins w:id="4" w:author="gnemec" w:date="2001-01-24T16:01:00Z">
        <w:r>
          <w:rPr>
            <w:sz w:val="24"/>
          </w:rPr>
          <w:t xml:space="preserve"> pipeline</w:t>
        </w:r>
      </w:ins>
      <w:ins w:id="5" w:author="gnemec" w:date="2001-01-24T15:59:00Z">
        <w:r>
          <w:rPr>
            <w:sz w:val="24"/>
          </w:rPr>
          <w:t xml:space="preserve"> facilities which are necessary to provide the firm service hereunder are placed into service</w:t>
        </w:r>
      </w:ins>
      <w:ins w:id="6" w:author="gnemec" w:date="2001-01-24T16:01:00Z">
        <w:r>
          <w:rPr>
            <w:sz w:val="24"/>
          </w:rPr>
          <w:t>.</w:t>
        </w:r>
      </w:ins>
    </w:p>
    <w:p>
      <w:pPr>
        <w:pStyle w:val="OmniPage14"/>
        <w:ind w:firstLine="981" w:start="100" w:end="139"/>
        <w:jc w:val="both"/>
        <w:rPr>
          <w:sz w:val="24"/>
        </w:rPr>
      </w:pPr>
      <w:r>
        <w:rPr>
          <w:sz w:val="24"/>
        </w:rPr>
      </w:r>
    </w:p>
    <w:p>
      <w:pPr>
        <w:pStyle w:val="OmniPage14"/>
        <w:ind w:firstLine="981" w:start="138" w:end="152"/>
        <w:jc w:val="both"/>
        <w:rPr>
          <w:sz w:val="24"/>
        </w:rPr>
      </w:pPr>
      <w:r>
        <w:rPr>
          <w:sz w:val="24"/>
        </w:rPr>
        <w:t>Shipper's rates for transportation service shall be in accordance with Transporter's effective Rate Schedule KRF</w:t>
        <w:noBreakHyphen/>
        <w:t>1, subject to the parties' understanding and agreement that Transporter may change the rates from time to time in accordance with the Natural Gas Act.</w:t>
      </w:r>
    </w:p>
    <w:p>
      <w:pPr>
        <w:pStyle w:val="OmniPage14"/>
        <w:ind w:firstLine="981" w:start="138" w:end="152"/>
        <w:jc w:val="both"/>
        <w:rPr>
          <w:sz w:val="24"/>
        </w:rPr>
      </w:pPr>
      <w:r>
        <w:rPr>
          <w:sz w:val="24"/>
        </w:rPr>
      </w:r>
    </w:p>
    <w:p>
      <w:pPr>
        <w:pStyle w:val="OmniPage14"/>
        <w:ind w:firstLine="981" w:start="138" w:end="152"/>
        <w:jc w:val="both"/>
        <w:rPr>
          <w:sz w:val="24"/>
          <w:del w:id="8" w:author="gnemec" w:date="2001-01-17T14:48:00Z"/>
        </w:rPr>
      </w:pPr>
      <w:del w:id="7" w:author="gnemec" w:date="2001-01-17T14:48:00Z">
        <w:r>
          <w:rPr>
            <w:sz w:val="24"/>
          </w:rPr>
          <w:delText>Notwithstanding Section 5.5 of the General Terms and Conditions, and subject to any negotiated credit, Shipper shall make payment of the Monthly Reservation Charge pursuant hereto in full irrespective of (but without prejudice to the rights otherwise of Shipper with respect to) any dispute relative to the amount invoiced, and shall not be entitled to any abatement of such payment or any set</w:delText>
          <w:noBreakHyphen/>
          <w:delText>off against it, including but not limited to, abatement or set</w:delText>
          <w:noBreakHyphen/>
          <w:delText>off due or alleged to be due by reason of any past, present or future claims or other rights of Shipper against Transporter or any other person or entity, whether in connection herewith or any unrelated transaction.</w:delText>
        </w:r>
      </w:del>
    </w:p>
    <w:p>
      <w:pPr>
        <w:pStyle w:val="OmniPage14"/>
        <w:rPr>
          <w:sz w:val="24"/>
        </w:rPr>
      </w:pPr>
      <w:r>
        <w:rPr>
          <w:sz w:val="24"/>
        </w:rPr>
      </w:r>
    </w:p>
    <w:p>
      <w:pPr>
        <w:pStyle w:val="OmniPage12"/>
        <w:tabs>
          <w:tab w:val="clear" w:pos="720"/>
          <w:tab w:val="right" w:pos="7148" w:leader="none"/>
        </w:tabs>
        <w:ind w:start="2745" w:end="0"/>
        <w:rPr>
          <w:sz w:val="24"/>
        </w:rPr>
      </w:pPr>
      <w:r>
        <w:rPr>
          <w:sz w:val="24"/>
        </w:rPr>
      </w:r>
    </w:p>
    <w:p>
      <w:pPr>
        <w:pStyle w:val="OmniPage12"/>
        <w:tabs>
          <w:tab w:val="clear" w:pos="720"/>
          <w:tab w:val="right" w:pos="7148" w:leader="none"/>
        </w:tabs>
        <w:ind w:start="2745" w:end="0"/>
        <w:rPr>
          <w:sz w:val="24"/>
        </w:rPr>
      </w:pPr>
      <w:r>
        <w:rPr>
          <w:sz w:val="24"/>
        </w:rPr>
      </w:r>
    </w:p>
    <w:p>
      <w:pPr>
        <w:pStyle w:val="OmniPage12"/>
        <w:tabs>
          <w:tab w:val="clear" w:pos="720"/>
          <w:tab w:val="right" w:pos="7148" w:leader="none"/>
        </w:tabs>
        <w:jc w:val="center"/>
        <w:rPr>
          <w:sz w:val="24"/>
        </w:rPr>
      </w:pPr>
      <w:r>
        <w:rPr>
          <w:sz w:val="24"/>
        </w:rPr>
        <w:t xml:space="preserve">ARTICLE III </w:t>
        <w:noBreakHyphen/>
        <w:t xml:space="preserve"> TERM OF AGREEMENT</w:t>
      </w:r>
    </w:p>
    <w:p>
      <w:pPr>
        <w:pStyle w:val="OmniPage12"/>
        <w:tabs>
          <w:tab w:val="clear" w:pos="720"/>
          <w:tab w:val="right" w:pos="7148" w:leader="none"/>
        </w:tabs>
        <w:ind w:start="2745" w:end="0"/>
        <w:rPr>
          <w:sz w:val="24"/>
        </w:rPr>
      </w:pPr>
      <w:r>
        <w:rPr>
          <w:sz w:val="24"/>
        </w:rPr>
      </w:r>
    </w:p>
    <w:p>
      <w:pPr>
        <w:pStyle w:val="OmniPage13"/>
        <w:ind w:firstLine="960" w:start="96" w:end="157"/>
        <w:jc w:val="both"/>
        <w:rPr>
          <w:sz w:val="24"/>
        </w:rPr>
      </w:pPr>
      <w:r>
        <w:rPr>
          <w:sz w:val="24"/>
        </w:rPr>
        <w:t xml:space="preserve">This Agreement shall become effective on the date of execution and shall remain in full force and effect for a term of _________________. </w:t>
      </w:r>
    </w:p>
    <w:p>
      <w:pPr>
        <w:pStyle w:val="Normal"/>
        <w:rPr>
          <w:sz w:val="24"/>
        </w:rPr>
      </w:pPr>
      <w:r>
        <w:rPr>
          <w:sz w:val="24"/>
        </w:rPr>
      </w:r>
    </w:p>
    <w:p>
      <w:pPr>
        <w:pStyle w:val="OmniPage12"/>
        <w:tabs>
          <w:tab w:val="clear" w:pos="720"/>
          <w:tab w:val="right" w:pos="6347" w:leader="none"/>
        </w:tabs>
        <w:jc w:val="center"/>
        <w:rPr>
          <w:sz w:val="24"/>
        </w:rPr>
      </w:pPr>
      <w:r>
        <w:rPr>
          <w:sz w:val="24"/>
        </w:rPr>
      </w:r>
    </w:p>
    <w:p>
      <w:pPr>
        <w:pStyle w:val="OmniPage12"/>
        <w:tabs>
          <w:tab w:val="clear" w:pos="720"/>
          <w:tab w:val="right" w:pos="6347" w:leader="none"/>
        </w:tabs>
        <w:jc w:val="center"/>
        <w:rPr>
          <w:sz w:val="24"/>
        </w:rPr>
      </w:pPr>
      <w:r>
        <w:rPr>
          <w:sz w:val="24"/>
        </w:rPr>
        <w:t>ARTICLE IV – NOTICES</w:t>
      </w:r>
    </w:p>
    <w:p>
      <w:pPr>
        <w:pStyle w:val="OmniPage12"/>
        <w:tabs>
          <w:tab w:val="clear" w:pos="720"/>
          <w:tab w:val="right" w:pos="6347" w:leader="none"/>
        </w:tabs>
        <w:ind w:start="3509" w:end="0"/>
        <w:rPr>
          <w:sz w:val="24"/>
        </w:rPr>
      </w:pPr>
      <w:r>
        <w:rPr>
          <w:sz w:val="24"/>
        </w:rPr>
      </w:r>
    </w:p>
    <w:p>
      <w:pPr>
        <w:pStyle w:val="OmniPage13"/>
        <w:ind w:firstLine="960" w:start="96" w:end="157"/>
        <w:jc w:val="both"/>
        <w:rPr>
          <w:sz w:val="24"/>
        </w:rPr>
      </w:pPr>
      <w:r>
        <w:rPr>
          <w:sz w:val="24"/>
        </w:rPr>
        <w:t>Any notice called for in this Agreement shall be given in writing and shall be considered as having been given if delivered personally, by confirmed facsimile or by mail with all postage and charges prepaid to either Shipper or Transporter at the place designated. Routine communications shall be considered as duly delivered when mailed by ordinary mail. Normal operating instructions can be made by telephone. electronic media or confirmed facsimile. Unless changed, the addresses of the parties are as follows:</w:t>
      </w:r>
    </w:p>
    <w:p>
      <w:pPr>
        <w:pStyle w:val="Normal"/>
        <w:rPr>
          <w:sz w:val="24"/>
        </w:rPr>
      </w:pPr>
      <w:r>
        <w:rPr>
          <w:sz w:val="24"/>
        </w:rPr>
      </w:r>
    </w:p>
    <w:p>
      <w:pPr>
        <w:pStyle w:val="OmniPage16"/>
        <w:tabs>
          <w:tab w:val="clear" w:pos="720"/>
          <w:tab w:val="left" w:pos="2524" w:leader="none"/>
          <w:tab w:val="left" w:pos="3018" w:leader="none"/>
          <w:tab w:val="right" w:pos="7431" w:leader="none"/>
        </w:tabs>
        <w:ind w:start="1098" w:end="0"/>
        <w:rPr>
          <w:sz w:val="24"/>
        </w:rPr>
      </w:pPr>
      <w:r>
        <w:rPr>
          <w:sz w:val="24"/>
        </w:rPr>
        <w:t>Transporter:</w:t>
        <w:tab/>
        <w:tab/>
        <w:t>Kern River Gas Transmission Company</w:t>
      </w:r>
    </w:p>
    <w:p>
      <w:pPr>
        <w:pStyle w:val="OmniPage16"/>
        <w:tabs>
          <w:tab w:val="clear" w:pos="720"/>
          <w:tab w:val="left" w:pos="2524" w:leader="none"/>
          <w:tab w:val="left" w:pos="3018" w:leader="none"/>
          <w:tab w:val="right" w:pos="7431" w:leader="none"/>
        </w:tabs>
        <w:ind w:start="1098" w:end="0"/>
        <w:rPr>
          <w:sz w:val="24"/>
        </w:rPr>
      </w:pPr>
      <w:r>
        <w:rPr>
          <w:sz w:val="24"/>
        </w:rPr>
        <w:tab/>
        <w:tab/>
        <w:t>Attention: Marketing Department</w:t>
      </w:r>
    </w:p>
    <w:p>
      <w:pPr>
        <w:pStyle w:val="OmniPage16"/>
        <w:tabs>
          <w:tab w:val="clear" w:pos="720"/>
          <w:tab w:val="left" w:pos="2524" w:leader="none"/>
          <w:tab w:val="left" w:pos="3018" w:leader="none"/>
          <w:tab w:val="right" w:pos="7431" w:leader="none"/>
        </w:tabs>
        <w:ind w:start="1098" w:end="0"/>
        <w:rPr>
          <w:sz w:val="24"/>
        </w:rPr>
      </w:pPr>
      <w:r>
        <w:rPr>
          <w:sz w:val="24"/>
        </w:rPr>
        <w:tab/>
        <w:tab/>
        <w:t>295 Chipeta Way</w:t>
      </w:r>
    </w:p>
    <w:p>
      <w:pPr>
        <w:pStyle w:val="OmniPage16"/>
        <w:tabs>
          <w:tab w:val="clear" w:pos="720"/>
          <w:tab w:val="left" w:pos="2524" w:leader="none"/>
          <w:tab w:val="left" w:pos="3018" w:leader="none"/>
          <w:tab w:val="right" w:pos="7431" w:leader="none"/>
        </w:tabs>
        <w:ind w:start="1098" w:end="0"/>
        <w:rPr>
          <w:sz w:val="24"/>
        </w:rPr>
      </w:pPr>
      <w:r>
        <w:rPr>
          <w:sz w:val="24"/>
        </w:rPr>
        <w:tab/>
        <w:tab/>
        <w:t>P.O. Box 58900</w:t>
      </w:r>
    </w:p>
    <w:p>
      <w:pPr>
        <w:pStyle w:val="OmniPage16"/>
        <w:tabs>
          <w:tab w:val="clear" w:pos="720"/>
          <w:tab w:val="left" w:pos="2524" w:leader="none"/>
          <w:tab w:val="left" w:pos="3018" w:leader="none"/>
          <w:tab w:val="right" w:pos="7431" w:leader="none"/>
        </w:tabs>
        <w:ind w:start="1098" w:end="0"/>
        <w:rPr>
          <w:sz w:val="24"/>
        </w:rPr>
      </w:pPr>
      <w:r>
        <w:rPr>
          <w:sz w:val="24"/>
        </w:rPr>
        <w:tab/>
        <w:tab/>
        <w:t>Salt Lake City, Utah 84158</w:t>
        <w:noBreakHyphen/>
        <w:t>0900</w:t>
      </w:r>
    </w:p>
    <w:p>
      <w:pPr>
        <w:pStyle w:val="OmniPage16"/>
        <w:tabs>
          <w:tab w:val="clear" w:pos="720"/>
          <w:tab w:val="left" w:pos="2524" w:leader="none"/>
          <w:tab w:val="left" w:pos="3018" w:leader="none"/>
          <w:tab w:val="right" w:pos="7431" w:leader="none"/>
        </w:tabs>
        <w:ind w:start="1098" w:end="0"/>
        <w:rPr>
          <w:sz w:val="24"/>
        </w:rPr>
      </w:pPr>
      <w:r>
        <w:rPr>
          <w:sz w:val="24"/>
        </w:rPr>
        <w:tab/>
        <w:tab/>
        <w:t>Fax No.: (801)584</w:t>
        <w:noBreakHyphen/>
        <w:t>6444</w:t>
      </w:r>
    </w:p>
    <w:p>
      <w:pPr>
        <w:pStyle w:val="OmniPage16"/>
        <w:tabs>
          <w:tab w:val="clear" w:pos="720"/>
          <w:tab w:val="left" w:pos="2524" w:leader="none"/>
          <w:tab w:val="left" w:pos="3018" w:leader="none"/>
          <w:tab w:val="right" w:pos="7431" w:leader="none"/>
        </w:tabs>
        <w:ind w:start="1098" w:end="0"/>
        <w:rPr>
          <w:sz w:val="24"/>
        </w:rPr>
      </w:pPr>
      <w:r>
        <w:rPr>
          <w:sz w:val="24"/>
        </w:rPr>
        <w:t>Shipper:</w:t>
      </w:r>
    </w:p>
    <w:p>
      <w:pPr>
        <w:pStyle w:val="OmniPage16"/>
        <w:tabs>
          <w:tab w:val="clear" w:pos="720"/>
          <w:tab w:val="left" w:pos="2524" w:leader="none"/>
          <w:tab w:val="left" w:pos="3018" w:leader="none"/>
          <w:tab w:val="right" w:pos="7431" w:leader="none"/>
        </w:tabs>
        <w:ind w:start="1098" w:end="0"/>
        <w:rPr>
          <w:sz w:val="24"/>
        </w:rPr>
      </w:pPr>
      <w:r>
        <w:rPr>
          <w:sz w:val="24"/>
        </w:rPr>
      </w:r>
    </w:p>
    <w:p>
      <w:pPr>
        <w:pStyle w:val="OmniPage16"/>
        <w:tabs>
          <w:tab w:val="clear" w:pos="720"/>
          <w:tab w:val="left" w:pos="2524" w:leader="none"/>
          <w:tab w:val="left" w:pos="3018" w:leader="none"/>
          <w:tab w:val="right" w:pos="7431" w:leader="none"/>
        </w:tabs>
        <w:ind w:start="1098" w:end="0"/>
        <w:rPr>
          <w:sz w:val="24"/>
        </w:rPr>
      </w:pPr>
      <w:r>
        <w:rPr>
          <w:sz w:val="24"/>
        </w:rPr>
        <w:tab/>
        <w:t xml:space="preserve">ARTICLE V </w:t>
        <w:noBreakHyphen/>
        <w:t xml:space="preserve"> SUCCESSORS AND ASSIGNS</w:t>
      </w:r>
    </w:p>
    <w:p>
      <w:pPr>
        <w:pStyle w:val="OmniPage16"/>
        <w:tabs>
          <w:tab w:val="clear" w:pos="720"/>
          <w:tab w:val="left" w:pos="2524" w:leader="none"/>
          <w:tab w:val="left" w:pos="3018" w:leader="none"/>
          <w:tab w:val="right" w:pos="7431" w:leader="none"/>
        </w:tabs>
        <w:ind w:start="1098" w:end="0"/>
        <w:rPr>
          <w:sz w:val="24"/>
        </w:rPr>
      </w:pPr>
      <w:r>
        <w:rPr>
          <w:sz w:val="24"/>
        </w:rPr>
      </w:r>
    </w:p>
    <w:p>
      <w:pPr>
        <w:pStyle w:val="OmniPage13"/>
        <w:ind w:firstLine="960" w:start="143" w:end="100"/>
        <w:jc w:val="both"/>
        <w:rPr/>
      </w:pPr>
      <w:r>
        <w:rPr>
          <w:sz w:val="24"/>
        </w:rPr>
        <w:t xml:space="preserve">This Agreement shall be binding upon and inure to the benefit of the parties hereto and their respective successors and assigns. No assignment or transfer by either party hereunder shall be made without the written consent of the other party. Such consent shall not be unreasonably withheld. No such consent of Transporter or Shipper shall be required when an assignment by Shipper or Transporter is the result of, and part of, a corporate acquisition, merger or reorganization. Nothing contained herein shall prevent either party from pledging, mortgaging or assigning its rights hereunder as security for its indebtedness and either party may assign to the pledgee or mortgagee (or to a trustee for the holder of such indebtedness) any money due or to become due under this Agreement. As between the parties hereto, such assignment shall become effective on the first day of the Month following written notice that such assignment has been effectuated. Upon request of either party, the other party shall acknowledge in writing any permitted assignment described herein and the right of any permitted assignee (and any assignee upon enforcement of any assignment made as security for indebtedness) to enforce this Agreement against such other party, and shall also deliver such certificates, copies of corporate documents and opinions of counsel as may be reasonably requested by such permitted assignee relating to such party, this Agreement and any other matters relevant thereto. </w:t>
      </w:r>
      <w:del w:id="9" w:author="gnemec" w:date="2001-01-24T16:49:00Z">
        <w:r>
          <w:rPr>
            <w:sz w:val="24"/>
          </w:rPr>
          <w:delText xml:space="preserve">No permitted assignment shall relieve the assigning party from any of its obligations under this Agreement. </w:delText>
        </w:r>
      </w:del>
      <w:r>
        <w:rPr>
          <w:sz w:val="24"/>
        </w:rPr>
        <w:t>Shipper hereby confirms that the rights of Transporter under the Agreement that may be assigned include any right given or reserved to Transporter in the Agreement to consent to any assignment or transfer by Shipper of its rights and obligations thereunder.</w:t>
      </w:r>
    </w:p>
    <w:p>
      <w:pPr>
        <w:pStyle w:val="Normal"/>
        <w:rPr>
          <w:sz w:val="24"/>
        </w:rPr>
      </w:pPr>
      <w:r>
        <w:rPr>
          <w:sz w:val="24"/>
        </w:rPr>
      </w:r>
    </w:p>
    <w:p>
      <w:pPr>
        <w:pStyle w:val="OmniPage19"/>
        <w:tabs>
          <w:tab w:val="clear" w:pos="720"/>
          <w:tab w:val="right" w:pos="7321" w:leader="none"/>
        </w:tabs>
        <w:ind w:start="2558" w:end="0"/>
        <w:rPr>
          <w:sz w:val="24"/>
        </w:rPr>
      </w:pPr>
      <w:r>
        <w:rPr>
          <w:sz w:val="24"/>
        </w:rPr>
        <w:t xml:space="preserve">ARTICLE VI </w:t>
        <w:noBreakHyphen/>
        <w:t xml:space="preserve"> GOVERNMENTAL BODIES</w:t>
      </w:r>
    </w:p>
    <w:p>
      <w:pPr>
        <w:pStyle w:val="OmniPage19"/>
        <w:tabs>
          <w:tab w:val="clear" w:pos="720"/>
          <w:tab w:val="right" w:pos="7321" w:leader="none"/>
        </w:tabs>
        <w:ind w:start="2558" w:end="0"/>
        <w:rPr>
          <w:sz w:val="24"/>
        </w:rPr>
      </w:pPr>
      <w:r>
        <w:rPr>
          <w:sz w:val="24"/>
        </w:rPr>
      </w:r>
    </w:p>
    <w:p>
      <w:pPr>
        <w:pStyle w:val="OmniPage18"/>
        <w:ind w:firstLine="944" w:start="117" w:end="203"/>
        <w:jc w:val="both"/>
        <w:rPr>
          <w:sz w:val="24"/>
        </w:rPr>
      </w:pPr>
      <w:r>
        <w:rPr>
          <w:sz w:val="24"/>
        </w:rPr>
        <w:t>Notwithstanding any other provision hereof, this Agreement shall be subject to all laws, statutes, ordinances, regulations, rules and court decisions of governmental entities now or hereafter having jurisdiction.</w:t>
      </w:r>
    </w:p>
    <w:p>
      <w:pPr>
        <w:pStyle w:val="Normal"/>
        <w:rPr>
          <w:sz w:val="24"/>
        </w:rPr>
      </w:pPr>
      <w:r>
        <w:rPr>
          <w:sz w:val="24"/>
        </w:rPr>
      </w:r>
    </w:p>
    <w:p>
      <w:pPr>
        <w:pStyle w:val="OmniPage19"/>
        <w:tabs>
          <w:tab w:val="clear" w:pos="720"/>
          <w:tab w:val="right" w:pos="7660" w:leader="none"/>
        </w:tabs>
        <w:ind w:start="2258" w:end="0"/>
        <w:rPr>
          <w:sz w:val="24"/>
        </w:rPr>
      </w:pPr>
      <w:r>
        <w:rPr>
          <w:sz w:val="24"/>
        </w:rPr>
        <w:t xml:space="preserve">ARTICLE VII </w:t>
        <w:noBreakHyphen/>
        <w:t xml:space="preserve"> MISCELLANEOUS PROVISIONS</w:t>
      </w:r>
    </w:p>
    <w:p>
      <w:pPr>
        <w:pStyle w:val="OmniPage19"/>
        <w:tabs>
          <w:tab w:val="clear" w:pos="720"/>
          <w:tab w:val="right" w:pos="7660" w:leader="none"/>
        </w:tabs>
        <w:ind w:start="2258" w:end="0"/>
        <w:rPr>
          <w:sz w:val="24"/>
        </w:rPr>
      </w:pPr>
      <w:r>
        <w:rPr>
          <w:sz w:val="24"/>
        </w:rPr>
      </w:r>
    </w:p>
    <w:p>
      <w:pPr>
        <w:pStyle w:val="OmniPage18"/>
        <w:ind w:firstLine="725" w:start="114" w:end="100"/>
        <w:jc w:val="both"/>
        <w:rPr>
          <w:sz w:val="24"/>
        </w:rPr>
      </w:pPr>
      <w:r>
        <w:rPr>
          <w:sz w:val="24"/>
        </w:rPr>
        <w:t>7.1 This Agreement shall be amended only by an instrument in writing executed by both parties hereto.</w:t>
      </w:r>
    </w:p>
    <w:p>
      <w:pPr>
        <w:pStyle w:val="Normal"/>
        <w:rPr>
          <w:sz w:val="24"/>
        </w:rPr>
      </w:pPr>
      <w:r>
        <w:rPr>
          <w:sz w:val="24"/>
        </w:rPr>
      </w:r>
    </w:p>
    <w:p>
      <w:pPr>
        <w:pStyle w:val="OmniPage13"/>
        <w:ind w:firstLine="772" w:start="100" w:end="170"/>
        <w:jc w:val="both"/>
        <w:rPr>
          <w:sz w:val="24"/>
        </w:rPr>
      </w:pPr>
      <w:r>
        <w:rPr>
          <w:sz w:val="24"/>
        </w:rPr>
        <w:t>7.2 No waiver by any party of any one or more defaults by the other in the performance of any provisions of this Agreement shall operate or be construed as a waiver of any future default or defaults, whether of alike or of a different character.</w:t>
      </w:r>
    </w:p>
    <w:p>
      <w:pPr>
        <w:pStyle w:val="OmniPage13"/>
        <w:ind w:firstLine="772" w:start="100" w:end="170"/>
        <w:jc w:val="both"/>
        <w:rPr>
          <w:sz w:val="24"/>
        </w:rPr>
      </w:pPr>
      <w:r>
        <w:rPr>
          <w:sz w:val="24"/>
        </w:rPr>
      </w:r>
    </w:p>
    <w:p>
      <w:pPr>
        <w:pStyle w:val="OmniPage13"/>
        <w:ind w:firstLine="772" w:start="119" w:end="149"/>
        <w:jc w:val="both"/>
        <w:rPr>
          <w:sz w:val="24"/>
        </w:rPr>
      </w:pPr>
      <w:r>
        <w:rPr>
          <w:sz w:val="24"/>
        </w:rPr>
        <w:t>7.3 No liability for any act or omission of Transporter shall be incurred by, or asserted against, either Kern River Acquisition Corporation, Williams Western Pipeline Company, or any person or company which is a partner in Kern River Gas Transmission Company, or any owners, subsidiaries or affiliates of the partners. Any recourse for any liability of Transporter shall be against Transporter only.</w:t>
      </w:r>
    </w:p>
    <w:p>
      <w:pPr>
        <w:pStyle w:val="OmniPage13"/>
        <w:ind w:firstLine="772" w:start="119" w:end="149"/>
        <w:jc w:val="both"/>
        <w:rPr>
          <w:sz w:val="24"/>
        </w:rPr>
      </w:pPr>
      <w:r>
        <w:rPr>
          <w:sz w:val="24"/>
        </w:rPr>
      </w:r>
    </w:p>
    <w:p>
      <w:pPr>
        <w:pStyle w:val="OmniPage13"/>
        <w:ind w:firstLine="772" w:start="151" w:end="149"/>
        <w:jc w:val="both"/>
        <w:rPr>
          <w:sz w:val="24"/>
        </w:rPr>
      </w:pPr>
      <w:r>
        <w:rPr>
          <w:sz w:val="24"/>
        </w:rPr>
        <w:t>7.4 The headings of the Articles of this Agreement are inserted for convenience of reference only and shall not affect the meaning or construction thereof.</w:t>
      </w:r>
    </w:p>
    <w:p>
      <w:pPr>
        <w:pStyle w:val="Normal"/>
        <w:rPr>
          <w:sz w:val="24"/>
        </w:rPr>
      </w:pPr>
      <w:r>
        <w:rPr>
          <w:sz w:val="24"/>
        </w:rPr>
      </w:r>
    </w:p>
    <w:p>
      <w:pPr>
        <w:pStyle w:val="OmniPage10"/>
        <w:ind w:firstLine="55" w:start="868" w:end="0"/>
        <w:rPr>
          <w:sz w:val="24"/>
        </w:rPr>
      </w:pPr>
      <w:r>
        <w:rPr>
          <w:sz w:val="24"/>
        </w:rPr>
        <w:t>7.5 This Agreement shall be construed in accordance with the laws of the State of Utah.</w:t>
      </w:r>
    </w:p>
    <w:p>
      <w:pPr>
        <w:pStyle w:val="OmniPage13"/>
        <w:ind w:firstLine="772" w:start="150" w:end="170"/>
        <w:jc w:val="both"/>
        <w:rPr>
          <w:sz w:val="24"/>
        </w:rPr>
      </w:pPr>
      <w:r>
        <w:rPr>
          <w:sz w:val="24"/>
        </w:rPr>
      </w:r>
    </w:p>
    <w:p>
      <w:pPr>
        <w:pStyle w:val="OmniPage13"/>
        <w:ind w:firstLine="772" w:start="150" w:end="170"/>
        <w:jc w:val="both"/>
        <w:rPr>
          <w:sz w:val="24"/>
        </w:rPr>
      </w:pPr>
      <w:r>
        <w:rPr>
          <w:sz w:val="24"/>
        </w:rPr>
        <w:t>IN WITNESS WHEREOF, the parties hereto have executed this Agreement as of the day and year first set forth above.</w:t>
      </w:r>
    </w:p>
    <w:p>
      <w:pPr>
        <w:pStyle w:val="Normal"/>
        <w:rPr>
          <w:sz w:val="24"/>
        </w:rPr>
      </w:pPr>
      <w:r>
        <w:rPr>
          <w:sz w:val="24"/>
        </w:rPr>
      </w:r>
    </w:p>
    <w:p>
      <w:pPr>
        <w:pStyle w:val="Normal"/>
        <w:rPr>
          <w:sz w:val="24"/>
        </w:rPr>
      </w:pPr>
      <w:r>
        <w:rPr>
          <w:sz w:val="24"/>
        </w:rPr>
      </w:r>
    </w:p>
    <w:p>
      <w:pPr>
        <w:pStyle w:val="Normal"/>
        <w:rPr>
          <w:sz w:val="24"/>
        </w:rPr>
      </w:pPr>
      <w:r>
        <w:rPr>
          <w:sz w:val="24"/>
        </w:rPr>
      </w:r>
    </w:p>
    <w:p>
      <w:pPr>
        <w:pStyle w:val="OmniPage10"/>
        <w:tabs>
          <w:tab w:val="clear" w:pos="720"/>
          <w:tab w:val="right" w:pos="9650" w:leader="none"/>
        </w:tabs>
        <w:ind w:start="4429" w:end="0"/>
        <w:rPr>
          <w:sz w:val="24"/>
        </w:rPr>
      </w:pPr>
      <w:r>
        <w:rPr>
          <w:sz w:val="24"/>
        </w:rPr>
        <w:t>KERN RIVER GAS TRANSMISSION COMPANY</w:t>
      </w:r>
    </w:p>
    <w:p>
      <w:pPr>
        <w:pStyle w:val="OmniPage13"/>
        <w:tabs>
          <w:tab w:val="clear" w:pos="720"/>
          <w:tab w:val="left" w:pos="1366" w:leader="none"/>
          <w:tab w:val="left" w:pos="4926" w:leader="none"/>
          <w:tab w:val="left" w:pos="6174" w:leader="none"/>
          <w:tab w:val="right" w:pos="7769" w:leader="none"/>
        </w:tabs>
        <w:ind w:start="166" w:end="0"/>
        <w:rPr>
          <w:sz w:val="24"/>
        </w:rPr>
      </w:pPr>
      <w:r>
        <w:rPr>
          <w:sz w:val="24"/>
        </w:rPr>
        <w:tab/>
        <w:t>(Shipper)</w:t>
        <w:tab/>
        <w:tab/>
        <w:t>(Transporter)</w:t>
      </w:r>
    </w:p>
    <w:p>
      <w:pPr>
        <w:pStyle w:val="OmniPage13"/>
        <w:tabs>
          <w:tab w:val="clear" w:pos="720"/>
          <w:tab w:val="left" w:pos="1366" w:leader="none"/>
          <w:tab w:val="left" w:pos="4926" w:leader="none"/>
          <w:tab w:val="left" w:pos="6174" w:leader="none"/>
          <w:tab w:val="right" w:pos="7769" w:leader="none"/>
        </w:tabs>
        <w:ind w:start="166" w:end="0"/>
        <w:rPr>
          <w:sz w:val="24"/>
        </w:rPr>
      </w:pPr>
      <w:r>
        <w:rPr>
          <w:sz w:val="24"/>
        </w:rPr>
        <w:t>By</w:t>
        <w:tab/>
        <w:tab/>
        <w:t>By</w:t>
      </w:r>
    </w:p>
    <w:p>
      <w:pPr>
        <w:pStyle w:val="OmniPage13"/>
        <w:tabs>
          <w:tab w:val="clear" w:pos="720"/>
          <w:tab w:val="left" w:pos="1366" w:leader="none"/>
          <w:tab w:val="left" w:pos="4926" w:leader="none"/>
          <w:tab w:val="left" w:pos="6174" w:leader="none"/>
          <w:tab w:val="right" w:pos="7769" w:leader="none"/>
        </w:tabs>
        <w:ind w:start="166" w:end="0"/>
        <w:rPr>
          <w:sz w:val="24"/>
        </w:rPr>
      </w:pPr>
      <w:r>
        <w:rPr>
          <w:sz w:val="24"/>
        </w:rPr>
        <w:t>Title</w:t>
        <w:tab/>
        <w:tab/>
        <w:t>Title</w:t>
      </w:r>
    </w:p>
    <w:p>
      <w:pPr>
        <w:pStyle w:val="OmniPage13"/>
        <w:tabs>
          <w:tab w:val="clear" w:pos="720"/>
          <w:tab w:val="left" w:pos="1366" w:leader="none"/>
          <w:tab w:val="left" w:pos="4926" w:leader="none"/>
          <w:tab w:val="left" w:pos="6174" w:leader="none"/>
          <w:tab w:val="right" w:pos="7769" w:leader="none"/>
        </w:tabs>
        <w:ind w:start="166" w:end="0"/>
        <w:rPr>
          <w:sz w:val="24"/>
        </w:rPr>
      </w:pPr>
      <w:r>
        <w:rPr>
          <w:sz w:val="24"/>
        </w:rPr>
        <w:t>Attest</w:t>
        <w:tab/>
        <w:tab/>
        <w:t>Attest</w:t>
      </w:r>
    </w:p>
    <w:p>
      <w:pPr>
        <w:pStyle w:val="Normal"/>
        <w:rPr>
          <w:sz w:val="24"/>
        </w:rPr>
      </w:pPr>
      <w:r>
        <w:rPr>
          <w:sz w:val="24"/>
        </w:rPr>
      </w:r>
    </w:p>
    <w:p>
      <w:pPr>
        <w:pStyle w:val="Normal"/>
        <w:rPr>
          <w:sz w:val="22"/>
        </w:rPr>
      </w:pPr>
      <w:r>
        <w:rPr>
          <w:sz w:val="22"/>
        </w:rPr>
      </w:r>
    </w:p>
    <w:p>
      <w:pPr>
        <w:pStyle w:val="Normal"/>
        <w:rPr>
          <w:sz w:val="22"/>
        </w:rPr>
      </w:pPr>
      <w:r>
        <w:rPr>
          <w:sz w:val="22"/>
        </w:rPr>
      </w:r>
    </w:p>
    <w:p>
      <w:pPr>
        <w:sectPr>
          <w:headerReference w:type="default" r:id="rId2"/>
          <w:headerReference w:type="first" r:id="rId3"/>
          <w:footerReference w:type="default" r:id="rId4"/>
          <w:footerReference w:type="first" r:id="rId5"/>
          <w:type w:val="nextPage"/>
          <w:pgSz w:w="12240" w:h="15840"/>
          <w:pgMar w:left="1170" w:right="1986" w:gutter="0" w:header="720" w:top="864" w:footer="720" w:bottom="965"/>
          <w:pgNumType w:start="1" w:fmt="decimal"/>
          <w:formProt w:val="false"/>
          <w:titlePg/>
          <w:textDirection w:val="lrTb"/>
          <w:docGrid w:type="default" w:linePitch="360" w:charSpace="0"/>
        </w:sectPr>
        <w:pStyle w:val="Normal"/>
        <w:rPr>
          <w:sz w:val="22"/>
        </w:rPr>
      </w:pPr>
      <w:r>
        <w:rPr>
          <w:sz w:val="22"/>
        </w:rPr>
      </w:r>
    </w:p>
    <w:p>
      <w:pPr>
        <w:pStyle w:val="OmniPage12"/>
        <w:tabs>
          <w:tab w:val="clear" w:pos="720"/>
          <w:tab w:val="right" w:pos="8176" w:leader="none"/>
        </w:tabs>
        <w:jc w:val="center"/>
        <w:rPr>
          <w:sz w:val="22"/>
        </w:rPr>
      </w:pPr>
      <w:r>
        <w:rPr>
          <w:sz w:val="22"/>
        </w:rPr>
        <w:t>FORM OF TRANSPORTATION SERVICE AGREEMENT</w:t>
      </w:r>
    </w:p>
    <w:p>
      <w:pPr>
        <w:pStyle w:val="OmniPage12"/>
        <w:tabs>
          <w:tab w:val="clear" w:pos="720"/>
          <w:tab w:val="right" w:pos="8176" w:leader="none"/>
        </w:tabs>
        <w:jc w:val="center"/>
        <w:rPr>
          <w:sz w:val="22"/>
        </w:rPr>
      </w:pPr>
      <w:r>
        <w:rPr>
          <w:sz w:val="22"/>
        </w:rPr>
        <w:t>(Applicable to Transportation Service Under Rate Schedule KRF</w:t>
        <w:noBreakHyphen/>
        <w:t>1)</w:t>
      </w:r>
    </w:p>
    <w:p>
      <w:pPr>
        <w:pStyle w:val="Normal"/>
        <w:rPr>
          <w:sz w:val="22"/>
        </w:rPr>
      </w:pPr>
      <w:r>
        <w:rPr>
          <w:sz w:val="22"/>
        </w:rPr>
      </w:r>
    </w:p>
    <w:p>
      <w:pPr>
        <w:pStyle w:val="Normal"/>
        <w:rPr>
          <w:sz w:val="22"/>
        </w:rPr>
      </w:pPr>
      <w:r>
        <w:rPr>
          <w:sz w:val="22"/>
        </w:rPr>
      </w:r>
    </w:p>
    <w:p>
      <w:pPr>
        <w:pStyle w:val="OmniPage12"/>
        <w:tabs>
          <w:tab w:val="clear" w:pos="720"/>
          <w:tab w:val="right" w:pos="7466" w:leader="none"/>
        </w:tabs>
        <w:jc w:val="center"/>
        <w:rPr>
          <w:sz w:val="22"/>
        </w:rPr>
      </w:pPr>
      <w:r>
        <w:rPr>
          <w:sz w:val="22"/>
        </w:rPr>
        <w:t>EXHIBIT "A"</w:t>
      </w:r>
    </w:p>
    <w:p>
      <w:pPr>
        <w:pStyle w:val="OmniPage12"/>
        <w:tabs>
          <w:tab w:val="clear" w:pos="720"/>
          <w:tab w:val="right" w:pos="7466" w:leader="none"/>
        </w:tabs>
        <w:jc w:val="center"/>
        <w:rPr>
          <w:sz w:val="22"/>
        </w:rPr>
      </w:pPr>
      <w:r>
        <w:rPr>
          <w:sz w:val="22"/>
        </w:rPr>
        <w:t>TO TRANSPORTATION SERVICE AGREEMENT</w:t>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OmniPage12"/>
        <w:tabs>
          <w:tab w:val="clear" w:pos="720"/>
          <w:tab w:val="right" w:pos="5447" w:leader="none"/>
        </w:tabs>
        <w:jc w:val="center"/>
        <w:rPr>
          <w:sz w:val="22"/>
        </w:rPr>
      </w:pPr>
      <w:r>
        <w:rPr>
          <w:sz w:val="22"/>
        </w:rPr>
        <w:t>DATED</w:t>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OmniPage12"/>
        <w:tabs>
          <w:tab w:val="clear" w:pos="720"/>
          <w:tab w:val="right" w:pos="5654" w:leader="none"/>
        </w:tabs>
        <w:jc w:val="center"/>
        <w:rPr>
          <w:sz w:val="22"/>
        </w:rPr>
      </w:pPr>
      <w:r>
        <w:rPr>
          <w:sz w:val="22"/>
        </w:rPr>
        <w:t>BETWEEN</w:t>
      </w:r>
    </w:p>
    <w:p>
      <w:pPr>
        <w:pStyle w:val="Normal"/>
        <w:jc w:val="center"/>
        <w:rPr>
          <w:sz w:val="22"/>
        </w:rPr>
      </w:pPr>
      <w:r>
        <w:rPr>
          <w:sz w:val="22"/>
        </w:rPr>
      </w:r>
    </w:p>
    <w:p>
      <w:pPr>
        <w:pStyle w:val="Normal"/>
        <w:jc w:val="center"/>
        <w:rPr>
          <w:sz w:val="22"/>
        </w:rPr>
      </w:pPr>
      <w:r>
        <w:rPr>
          <w:sz w:val="22"/>
        </w:rPr>
      </w:r>
    </w:p>
    <w:p>
      <w:pPr>
        <w:pStyle w:val="OmniPage12"/>
        <w:tabs>
          <w:tab w:val="clear" w:pos="720"/>
          <w:tab w:val="right" w:pos="7422" w:leader="none"/>
        </w:tabs>
        <w:jc w:val="center"/>
        <w:rPr>
          <w:sz w:val="22"/>
        </w:rPr>
      </w:pPr>
      <w:r>
        <w:rPr>
          <w:sz w:val="22"/>
        </w:rPr>
        <w:t>AND</w:t>
      </w:r>
    </w:p>
    <w:p>
      <w:pPr>
        <w:pStyle w:val="OmniPage12"/>
        <w:tabs>
          <w:tab w:val="clear" w:pos="720"/>
          <w:tab w:val="right" w:pos="7422" w:leader="none"/>
        </w:tabs>
        <w:jc w:val="center"/>
        <w:rPr>
          <w:sz w:val="22"/>
        </w:rPr>
      </w:pPr>
      <w:r>
        <w:rPr>
          <w:sz w:val="22"/>
        </w:rPr>
        <w:t>KERN RIVER GAS TRANSMISSION COMPANY</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OmniPage12"/>
        <w:tabs>
          <w:tab w:val="clear" w:pos="720"/>
          <w:tab w:val="left" w:pos="3150" w:leader="none"/>
          <w:tab w:val="right" w:pos="9574" w:leader="none"/>
        </w:tabs>
        <w:ind w:start="100" w:end="0"/>
        <w:rPr>
          <w:sz w:val="22"/>
        </w:rPr>
      </w:pPr>
      <w:r>
        <w:rPr>
          <w:sz w:val="22"/>
        </w:rPr>
        <w:t xml:space="preserve">RECEIPT POINT(S)/ </w:t>
        <w:tab/>
        <w:t>METER NUMBER/MAXIMUM RECEIPT POINT QUANTITY</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OmniPage12"/>
        <w:tabs>
          <w:tab w:val="clear" w:pos="720"/>
          <w:tab w:val="left" w:pos="3150" w:leader="none"/>
          <w:tab w:val="right" w:pos="9630" w:leader="none"/>
        </w:tabs>
        <w:ind w:start="132" w:end="0"/>
        <w:rPr>
          <w:sz w:val="22"/>
        </w:rPr>
      </w:pPr>
      <w:r>
        <w:rPr>
          <w:sz w:val="22"/>
        </w:rPr>
        <w:t xml:space="preserve">DELIVERY POINT(S)/ </w:t>
        <w:tab/>
        <w:t>METER NUMBER/MAXIMUM DELIVERY POINT QUANTITY</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OmniPage7"/>
        <w:tabs>
          <w:tab w:val="clear" w:pos="720"/>
          <w:tab w:val="right" w:pos="4965" w:leader="none"/>
        </w:tabs>
        <w:ind w:start="4773" w:end="0"/>
        <w:rPr>
          <w:sz w:val="22"/>
        </w:rPr>
      </w:pPr>
      <w:r>
        <w:rPr>
          <w:sz w:val="22"/>
        </w:rPr>
      </w:r>
    </w:p>
    <w:sectPr>
      <w:headerReference w:type="default" r:id="rId6"/>
      <w:headerReference w:type="first" r:id="rId7"/>
      <w:footerReference w:type="default" r:id="rId8"/>
      <w:footerReference w:type="first" r:id="rId9"/>
      <w:type w:val="nextPage"/>
      <w:pgSz w:w="12240" w:h="15840"/>
      <w:pgMar w:left="1362" w:right="1148" w:gutter="0" w:header="720" w:top="864" w:footer="72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24.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OmniPage7">
    <w:name w:val="OmniPage #7"/>
    <w:basedOn w:val="Normal"/>
    <w:qFormat/>
    <w:pPr/>
    <w:rPr/>
  </w:style>
  <w:style w:type="paragraph" w:styleId="OmniPage8">
    <w:name w:val="OmniPage #8"/>
    <w:basedOn w:val="Normal"/>
    <w:qFormat/>
    <w:pPr/>
    <w:rPr/>
  </w:style>
  <w:style w:type="paragraph" w:styleId="OmniPage9">
    <w:name w:val="OmniPage #9"/>
    <w:basedOn w:val="Normal"/>
    <w:qFormat/>
    <w:pPr/>
    <w:rPr/>
  </w:style>
  <w:style w:type="paragraph" w:styleId="OmniPage10">
    <w:name w:val="OmniPage #10"/>
    <w:basedOn w:val="Normal"/>
    <w:qFormat/>
    <w:pPr/>
    <w:rPr/>
  </w:style>
  <w:style w:type="paragraph" w:styleId="OmniPage11">
    <w:name w:val="OmniPage #11"/>
    <w:basedOn w:val="Normal"/>
    <w:qFormat/>
    <w:pPr/>
    <w:rPr/>
  </w:style>
  <w:style w:type="paragraph" w:styleId="OmniPage12">
    <w:name w:val="OmniPage #12"/>
    <w:basedOn w:val="Normal"/>
    <w:qFormat/>
    <w:pPr/>
    <w:rPr/>
  </w:style>
  <w:style w:type="paragraph" w:styleId="OmniPage13">
    <w:name w:val="OmniPage #13"/>
    <w:basedOn w:val="Normal"/>
    <w:qFormat/>
    <w:pPr/>
    <w:rPr/>
  </w:style>
  <w:style w:type="paragraph" w:styleId="OmniPage14">
    <w:name w:val="OmniPage #14"/>
    <w:basedOn w:val="Normal"/>
    <w:qFormat/>
    <w:pPr/>
    <w:rPr/>
  </w:style>
  <w:style w:type="paragraph" w:styleId="OmniPage15">
    <w:name w:val="OmniPage #15"/>
    <w:basedOn w:val="Normal"/>
    <w:qFormat/>
    <w:pPr/>
    <w:rPr/>
  </w:style>
  <w:style w:type="paragraph" w:styleId="OmniPage16">
    <w:name w:val="OmniPage #16"/>
    <w:basedOn w:val="Normal"/>
    <w:qFormat/>
    <w:pPr/>
    <w:rPr/>
  </w:style>
  <w:style w:type="paragraph" w:styleId="OmniPage17">
    <w:name w:val="OmniPage #17"/>
    <w:basedOn w:val="Normal"/>
    <w:qFormat/>
    <w:pPr/>
    <w:rPr/>
  </w:style>
  <w:style w:type="paragraph" w:styleId="OmniPage18">
    <w:name w:val="OmniPage #18"/>
    <w:basedOn w:val="Normal"/>
    <w:qFormat/>
    <w:pPr/>
    <w:rPr/>
  </w:style>
  <w:style w:type="paragraph" w:styleId="OmniPage19">
    <w:name w:val="OmniPage #19"/>
    <w:basedOn w:val="Normal"/>
    <w:qFormat/>
    <w:pPr/>
    <w:rPr/>
  </w:style>
  <w:style w:type="paragraph" w:styleId="OmniPage20">
    <w:name w:val="OmniPage #20"/>
    <w:basedOn w:val="Normal"/>
    <w:qFormat/>
    <w:pPr/>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2001-01-24T19:25:00Z</dcterms:created>
  <dc:creator>gnemec</dc:creator>
  <dc:description/>
  <dc:language>en-CA</dc:language>
  <cp:lastModifiedBy>gnemec</cp:lastModifiedBy>
  <cp:lastPrinted>2001-01-17T13:33:00Z</cp:lastPrinted>
  <dcterms:modified xsi:type="dcterms:W3CDTF">2001-01-24T20:20:00Z</dcterms:modified>
  <cp:revision>4</cp:revision>
  <dc:subject/>
  <dc:title>PRECEDENT AGREEMENT FOR</dc:title>
</cp:coreProperties>
</file>