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b/>
          <w:sz w:val="22"/>
          <w:u w:val="single"/>
        </w:rPr>
        <w:t>CONFIDENTIALITY AGREEMENT</w:t>
      </w:r>
    </w:p>
    <w:p>
      <w:pPr>
        <w:pStyle w:val="Normal"/>
        <w:widowControl/>
        <w:jc w:val="center"/>
        <w:rPr>
          <w:b/>
          <w:sz w:val="22"/>
        </w:rPr>
      </w:pPr>
      <w:r>
        <w:rPr>
          <w:b/>
          <w:sz w:val="22"/>
        </w:rPr>
      </w:r>
    </w:p>
    <w:p>
      <w:pPr>
        <w:pStyle w:val="Normal"/>
        <w:widowControl/>
        <w:jc w:val="both"/>
        <w:rPr>
          <w:b/>
          <w:sz w:val="22"/>
        </w:rPr>
      </w:pPr>
      <w:r>
        <w:rPr>
          <w:b/>
          <w:sz w:val="22"/>
        </w:rPr>
      </w:r>
    </w:p>
    <w:p>
      <w:pPr>
        <w:pStyle w:val="Normal"/>
        <w:widowControl/>
        <w:ind w:firstLine="720" w:end="0"/>
        <w:jc w:val="both"/>
        <w:rPr/>
      </w:pPr>
      <w:r>
        <w:rPr>
          <w:sz w:val="22"/>
        </w:rPr>
        <w:t xml:space="preserve">This Confidentiality Agreement is entered into between </w:t>
      </w:r>
      <w:r>
        <w:rPr>
          <w:b/>
          <w:sz w:val="22"/>
        </w:rPr>
        <w:t>KERN RIVER GAS TRANSMISSION COMPANY</w:t>
      </w:r>
      <w:r>
        <w:rPr>
          <w:sz w:val="22"/>
        </w:rPr>
        <w:t xml:space="preserve">, a Texas general partnership corporation (“Kern River”) and </w:t>
      </w:r>
      <w:r>
        <w:rPr>
          <w:b/>
          <w:sz w:val="22"/>
        </w:rPr>
        <w:t>ENRON NORTH AMERICA CORP.</w:t>
      </w:r>
      <w:r>
        <w:rPr>
          <w:sz w:val="22"/>
        </w:rPr>
        <w:t>, a Delaware corporation</w:t>
      </w:r>
      <w:r>
        <w:rPr>
          <w:b/>
          <w:sz w:val="22"/>
        </w:rPr>
        <w:t xml:space="preserve"> </w:t>
      </w:r>
      <w:r>
        <w:rPr>
          <w:sz w:val="22"/>
        </w:rPr>
        <w:t>("ENA") (individually, a “Party” and collectively, the “Parties”).</w:t>
      </w:r>
    </w:p>
    <w:p>
      <w:pPr>
        <w:pStyle w:val="Normal"/>
        <w:widowControl/>
        <w:jc w:val="both"/>
        <w:rPr>
          <w:sz w:val="22"/>
        </w:rPr>
      </w:pPr>
      <w:r>
        <w:rPr>
          <w:sz w:val="22"/>
        </w:rPr>
      </w:r>
    </w:p>
    <w:p>
      <w:pPr>
        <w:pStyle w:val="Normal"/>
        <w:widowControl/>
        <w:ind w:firstLine="720" w:end="0"/>
        <w:jc w:val="both"/>
        <w:rPr/>
      </w:pPr>
      <w:r>
        <w:rPr>
          <w:b/>
          <w:sz w:val="22"/>
        </w:rPr>
        <w:t>WHEREAS</w:t>
      </w:r>
      <w:r>
        <w:rPr>
          <w:sz w:val="22"/>
        </w:rPr>
        <w:t xml:space="preserve">, Kern River operates a natural gas transmission system which transports natural gas into Nevada and has certain information concerning the design </w:t>
      </w:r>
      <w:del w:id="0" w:author="gnemec" w:date="2000-07-10T14:43:00Z">
        <w:r>
          <w:rPr>
            <w:sz w:val="22"/>
          </w:rPr>
          <w:delText>,</w:delText>
        </w:r>
      </w:del>
      <w:ins w:id="1" w:author="gnemec" w:date="2000-07-10T14:43:00Z">
        <w:r>
          <w:rPr>
            <w:sz w:val="22"/>
          </w:rPr>
          <w:t>and</w:t>
        </w:r>
      </w:ins>
      <w:r>
        <w:rPr>
          <w:sz w:val="22"/>
        </w:rPr>
        <w:t xml:space="preserve"> construction </w:t>
      </w:r>
      <w:del w:id="2" w:author="gnemec" w:date="2000-07-10T14:43:00Z">
        <w:r>
          <w:rPr>
            <w:sz w:val="22"/>
          </w:rPr>
          <w:delText>, and</w:delText>
        </w:r>
      </w:del>
      <w:ins w:id="3" w:author="gnemec" w:date="2000-07-10T14:43:00Z">
        <w:r>
          <w:rPr>
            <w:sz w:val="22"/>
          </w:rPr>
          <w:t>of pipelines for the</w:t>
        </w:r>
      </w:ins>
      <w:r>
        <w:rPr>
          <w:sz w:val="22"/>
        </w:rPr>
        <w:t xml:space="preserve"> transportation </w:t>
      </w:r>
      <w:ins w:id="4" w:author="gnemec" w:date="2000-07-10T14:43:00Z">
        <w:r>
          <w:rPr>
            <w:sz w:val="22"/>
          </w:rPr>
          <w:t xml:space="preserve">of natural gas to proposed power plants near Las Vegas, Nevada which it considers to be proprietary, confidential, commercially valuable and sensitive and ENA has certain information concerning proposed power plants near Las Vegas, Nevada </w:t>
        </w:r>
      </w:ins>
      <w:r>
        <w:rPr>
          <w:sz w:val="22"/>
        </w:rPr>
        <w:t>which it considers to be proprietary, confidential, commercially valuable and sensitive (</w:t>
      </w:r>
      <w:ins w:id="5" w:author="gnemec" w:date="2000-07-10T14:43:00Z">
        <w:r>
          <w:rPr>
            <w:sz w:val="22"/>
          </w:rPr>
          <w:t xml:space="preserve">collectively </w:t>
        </w:r>
      </w:ins>
      <w:r>
        <w:rPr>
          <w:sz w:val="22"/>
        </w:rPr>
        <w:t>the "Confidential Information"); and,</w:t>
      </w:r>
    </w:p>
    <w:p>
      <w:pPr>
        <w:pStyle w:val="Normal"/>
        <w:widowControl/>
        <w:jc w:val="both"/>
        <w:rPr>
          <w:sz w:val="22"/>
        </w:rPr>
      </w:pPr>
      <w:r>
        <w:rPr>
          <w:sz w:val="22"/>
        </w:rPr>
      </w:r>
    </w:p>
    <w:p>
      <w:pPr>
        <w:pStyle w:val="Normal"/>
        <w:widowControl/>
        <w:ind w:firstLine="720" w:end="0"/>
        <w:jc w:val="both"/>
        <w:rPr/>
      </w:pPr>
      <w:r>
        <w:rPr>
          <w:b/>
          <w:sz w:val="22"/>
        </w:rPr>
        <w:t>WHEREAS</w:t>
      </w:r>
      <w:r>
        <w:rPr>
          <w:sz w:val="22"/>
        </w:rPr>
        <w:t>, ENA desires to explore opportunities for obtaining interstate pipeline capacity for the transportation of natural gas into Nevada, which would necessitate the exchange of Confidential Information between Kern River and ENA; and,</w:t>
      </w:r>
    </w:p>
    <w:p>
      <w:pPr>
        <w:pStyle w:val="Normal"/>
        <w:widowControl/>
        <w:jc w:val="both"/>
        <w:rPr>
          <w:sz w:val="22"/>
        </w:rPr>
      </w:pPr>
      <w:r>
        <w:rPr>
          <w:sz w:val="22"/>
        </w:rPr>
      </w:r>
    </w:p>
    <w:p>
      <w:pPr>
        <w:pStyle w:val="Normal"/>
        <w:widowControl/>
        <w:ind w:firstLine="720" w:end="0"/>
        <w:jc w:val="both"/>
        <w:rPr/>
      </w:pPr>
      <w:r>
        <w:rPr>
          <w:b/>
          <w:sz w:val="22"/>
        </w:rPr>
        <w:t>WHEREAS</w:t>
      </w:r>
      <w:r>
        <w:rPr>
          <w:sz w:val="22"/>
        </w:rPr>
        <w:t>, the Parties are willing to exchange such Confidential Information under the terms and conditions set forth in this Confidentiality Agreement entered into between Kern River and ENA.</w:t>
      </w:r>
    </w:p>
    <w:p>
      <w:pPr>
        <w:pStyle w:val="Normal"/>
        <w:widowControl/>
        <w:ind w:firstLine="720" w:end="0"/>
        <w:jc w:val="both"/>
        <w:rPr>
          <w:b/>
          <w:sz w:val="22"/>
        </w:rPr>
      </w:pPr>
      <w:r>
        <w:rPr>
          <w:b/>
          <w:sz w:val="22"/>
        </w:rPr>
      </w:r>
    </w:p>
    <w:p>
      <w:pPr>
        <w:pStyle w:val="Normal"/>
        <w:widowControl/>
        <w:ind w:firstLine="720" w:end="0"/>
        <w:jc w:val="both"/>
        <w:rPr/>
      </w:pPr>
      <w:r>
        <w:rPr>
          <w:b/>
          <w:sz w:val="22"/>
        </w:rPr>
        <w:t>NOW</w:t>
      </w:r>
      <w:r>
        <w:rPr>
          <w:sz w:val="22"/>
        </w:rPr>
        <w:t xml:space="preserve">, </w:t>
      </w:r>
      <w:r>
        <w:rPr>
          <w:b/>
          <w:sz w:val="22"/>
        </w:rPr>
        <w:t>THEREFORE</w:t>
      </w:r>
      <w:r>
        <w:rPr>
          <w:sz w:val="22"/>
        </w:rPr>
        <w:t>, the Parties state, promise, and agree as follows.</w:t>
      </w:r>
    </w:p>
    <w:p>
      <w:pPr>
        <w:pStyle w:val="Normal"/>
        <w:widowControl/>
        <w:jc w:val="both"/>
        <w:rPr>
          <w:sz w:val="22"/>
        </w:rPr>
      </w:pPr>
      <w:r>
        <w:rPr>
          <w:sz w:val="22"/>
        </w:rPr>
        <w:t xml:space="preserve">  </w:t>
      </w:r>
    </w:p>
    <w:p>
      <w:pPr>
        <w:pStyle w:val="Normal"/>
        <w:widowControl/>
        <w:tabs>
          <w:tab w:val="clear" w:pos="720"/>
          <w:tab w:val="left" w:pos="-1440" w:leader="none"/>
        </w:tabs>
        <w:ind w:hanging="720" w:start="720" w:end="0"/>
        <w:jc w:val="both"/>
        <w:rPr>
          <w:sz w:val="22"/>
        </w:rPr>
      </w:pPr>
      <w:r>
        <w:rPr>
          <w:sz w:val="22"/>
        </w:rPr>
        <w:t>1.</w:t>
        <w:tab/>
        <w:t>Each Party shall use the Confidential Information disclosed by the other Party solely for the purposes of evaluating the transportation of natural gas into Nevada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sz w:val="22"/>
        </w:rPr>
      </w:pPr>
      <w:r>
        <w:rPr>
          <w:sz w:val="22"/>
        </w:rPr>
      </w:r>
    </w:p>
    <w:p>
      <w:pPr>
        <w:pStyle w:val="BodyTextIndent"/>
        <w:rPr>
          <w:sz w:val="22"/>
        </w:rPr>
      </w:pPr>
      <w:r>
        <w:rPr>
          <w:sz w:val="22"/>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sz w:val="22"/>
        </w:rPr>
      </w:pPr>
      <w:r>
        <w:rPr>
          <w:sz w:val="22"/>
        </w:rPr>
      </w:r>
    </w:p>
    <w:p>
      <w:pPr>
        <w:pStyle w:val="Normal"/>
        <w:widowControl/>
        <w:jc w:val="both"/>
        <w:rPr>
          <w:sz w:val="22"/>
          <w:del w:id="7" w:author="gnemec" w:date="2000-07-10T14:43:00Z"/>
        </w:rPr>
      </w:pPr>
      <w:del w:id="6" w:author="gnemec" w:date="2000-07-10T14:43:00Z">
        <w:r>
          <w:rPr>
            <w:sz w:val="22"/>
          </w:rPr>
        </w:r>
      </w:del>
    </w:p>
    <w:p>
      <w:pPr>
        <w:pStyle w:val="Normal"/>
        <w:widowControl/>
        <w:numPr>
          <w:ilvl w:val="0"/>
          <w:numId w:val="1"/>
        </w:numPr>
        <w:tabs>
          <w:tab w:val="clear" w:pos="720"/>
          <w:tab w:val="left" w:pos="-1440" w:leader="none"/>
        </w:tabs>
        <w:jc w:val="both"/>
        <w:rPr>
          <w:sz w:val="22"/>
        </w:rPr>
      </w:pPr>
      <w:r>
        <w:rPr>
          <w:sz w:val="22"/>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sz w:val="22"/>
        </w:rPr>
      </w:pPr>
      <w:r>
        <w:rPr>
          <w:sz w:val="22"/>
        </w:rPr>
      </w:r>
    </w:p>
    <w:p>
      <w:pPr>
        <w:pStyle w:val="Normal"/>
        <w:widowControl/>
        <w:tabs>
          <w:tab w:val="clear" w:pos="720"/>
          <w:tab w:val="left" w:pos="-1440" w:leader="none"/>
        </w:tabs>
        <w:ind w:hanging="720" w:start="720" w:end="0"/>
        <w:jc w:val="both"/>
        <w:rPr>
          <w:sz w:val="22"/>
        </w:rPr>
      </w:pPr>
      <w:r>
        <w:rPr>
          <w:sz w:val="22"/>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sz w:val="22"/>
        </w:rPr>
      </w:pPr>
      <w:r>
        <w:rPr>
          <w:sz w:val="22"/>
        </w:rPr>
      </w:r>
    </w:p>
    <w:p>
      <w:pPr>
        <w:pStyle w:val="Normal"/>
        <w:widowControl/>
        <w:numPr>
          <w:ilvl w:val="0"/>
          <w:numId w:val="3"/>
        </w:numPr>
        <w:tabs>
          <w:tab w:val="clear" w:pos="720"/>
          <w:tab w:val="left" w:pos="-1440" w:leader="none"/>
        </w:tabs>
        <w:jc w:val="both"/>
        <w:rPr>
          <w:sz w:val="22"/>
        </w:rPr>
      </w:pPr>
      <w:r>
        <w:rPr>
          <w:sz w:val="22"/>
        </w:rPr>
        <w:t>Kern River and ENA make no representation or warranty as to the accuracy and completeness of the Confidential Information.  Each Party agrees that non-receiving Party shall have no liability to the receiving Party nor any of its Representatives resulting from any use of the Confidential Information by it or them.</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8.</w:t>
        <w:tab/>
        <w:t>Should any person or entity seek to legally compel ENA,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9.</w:t>
        <w:tab/>
        <w:t>Notwithstanding the fact that information and documents may be identified as Confidential Information, such information shall not include information that:</w:t>
      </w:r>
    </w:p>
    <w:p>
      <w:pPr>
        <w:pStyle w:val="Normal"/>
        <w:widowControl/>
        <w:ind w:firstLine="1440" w:end="0"/>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(a)</w:t>
        <w:tab/>
        <w:t>the receiving Party possesses prior to the disclosure of such information;</w:t>
      </w:r>
    </w:p>
    <w:p>
      <w:pPr>
        <w:pStyle w:val="Normal"/>
        <w:widowControl/>
        <w:jc w:val="both"/>
        <w:rPr>
          <w:sz w:val="22"/>
        </w:rPr>
      </w:pPr>
      <w:r>
        <w:rPr>
          <w:sz w:val="22"/>
        </w:rPr>
      </w:r>
    </w:p>
    <w:p>
      <w:pPr>
        <w:pStyle w:val="Normal"/>
        <w:widowControl/>
        <w:numPr>
          <w:ilvl w:val="0"/>
          <w:numId w:val="2"/>
        </w:numPr>
        <w:tabs>
          <w:tab w:val="clear" w:pos="720"/>
          <w:tab w:val="left" w:pos="-1440" w:leader="none"/>
        </w:tabs>
        <w:jc w:val="both"/>
        <w:rPr>
          <w:sz w:val="22"/>
        </w:rPr>
      </w:pPr>
      <w:r>
        <w:rPr>
          <w:sz w:val="22"/>
        </w:rPr>
        <w:t>the receiving Party develops independently;</w:t>
      </w:r>
    </w:p>
    <w:p>
      <w:pPr>
        <w:pStyle w:val="Normal"/>
        <w:widowControl/>
        <w:tabs>
          <w:tab w:val="clear" w:pos="720"/>
          <w:tab w:val="left" w:pos="-1440" w:leader="none"/>
        </w:tabs>
        <w:ind w:hanging="720" w:start="2160" w:end="0"/>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(c)</w:t>
        <w:tab/>
        <w:t>the receiving Party obtains from a third party who lawfully possesses such information and is not under any contractual, legal, or fiduciary obligation to keep such information confidential;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(d)</w:t>
        <w:tab/>
        <w:t>the receiving Party obtains from the public domain;</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(e)</w:t>
        <w:tab/>
        <w:t>the receiving Party is required by law to provide to the SEC or IRS; or</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sz w:val="22"/>
        </w:rPr>
      </w:pPr>
      <w:r>
        <w:rPr>
          <w:sz w:val="22"/>
        </w:rPr>
      </w:r>
    </w:p>
    <w:p>
      <w:pPr>
        <w:pStyle w:val="Normal"/>
        <w:widowControl/>
        <w:jc w:val="both"/>
        <w:rPr>
          <w:sz w:val="22"/>
        </w:rPr>
      </w:pPr>
      <w:r>
        <w:rPr>
          <w:sz w:val="22"/>
        </w:rPr>
      </w:r>
    </w:p>
    <w:p>
      <w:pPr>
        <w:pStyle w:val="Normal"/>
        <w:ind w:hanging="720" w:start="720" w:end="0"/>
        <w:jc w:val="both"/>
        <w:rPr>
          <w:sz w:val="22"/>
        </w:rPr>
      </w:pPr>
      <w:r>
        <w:rPr>
          <w:sz w:val="22"/>
        </w:rPr>
        <w:t>10.</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tabs>
          <w:tab w:val="clear" w:pos="720"/>
          <w:tab w:val="left" w:pos="-1440" w:leader="none"/>
        </w:tabs>
        <w:ind w:hanging="720" w:start="720" w:end="0"/>
        <w:jc w:val="both"/>
        <w:rPr>
          <w:sz w:val="22"/>
        </w:rPr>
      </w:pPr>
      <w:r>
        <w:rPr>
          <w:sz w:val="22"/>
        </w:rPr>
        <w:t>11.</w:t>
        <w:tab/>
        <w:t>Following are the names, addresses, telephone and fax numbers of Kern River and ENA to whom any communications regarding this Confidentiality Agreement are to be directed, unless specified otherwise in writing by either Kern River or ENA, subsequent to the execution of this Confidentiality Agreement.</w:t>
      </w:r>
    </w:p>
    <w:p>
      <w:pPr>
        <w:pStyle w:val="Normal"/>
        <w:widowControl/>
        <w:jc w:val="both"/>
        <w:rPr>
          <w:sz w:val="22"/>
        </w:rPr>
      </w:pPr>
      <w:r>
        <w:rPr>
          <w:sz w:val="22"/>
        </w:rPr>
      </w:r>
    </w:p>
    <w:p>
      <w:pPr>
        <w:pStyle w:val="Normal"/>
        <w:widowControl/>
        <w:ind w:firstLine="1440" w:end="0"/>
        <w:jc w:val="both"/>
        <w:rPr>
          <w:sz w:val="22"/>
        </w:rPr>
      </w:pPr>
      <w:r>
        <w:rPr>
          <w:sz w:val="22"/>
        </w:rPr>
        <w:t>ENA</w:t>
        <w:tab/>
        <w:tab/>
        <w:tab/>
        <w:tab/>
        <w:tab/>
        <w:tab/>
        <w:t>Kern River</w:t>
      </w:r>
    </w:p>
    <w:p>
      <w:pPr>
        <w:pStyle w:val="Normal"/>
        <w:widowControl/>
        <w:ind w:firstLine="1440" w:end="0"/>
        <w:jc w:val="both"/>
        <w:rPr>
          <w:sz w:val="22"/>
        </w:rPr>
      </w:pPr>
      <w:r>
        <w:rPr>
          <w:sz w:val="22"/>
        </w:rPr>
        <w:t>Ms. Stephanie Miller</w:t>
        <w:tab/>
        <w:tab/>
        <w:tab/>
        <w:tab/>
        <w:t>Mr. Kirk Morgan</w:t>
      </w:r>
    </w:p>
    <w:p>
      <w:pPr>
        <w:pStyle w:val="Normal"/>
        <w:widowControl/>
        <w:ind w:firstLine="1440" w:end="0"/>
        <w:jc w:val="both"/>
        <w:rPr>
          <w:sz w:val="22"/>
        </w:rPr>
      </w:pPr>
      <w:r>
        <w:rPr>
          <w:sz w:val="22"/>
        </w:rPr>
        <w:t>Regional V.P.</w:t>
        <w:tab/>
        <w:tab/>
        <w:tab/>
        <w:tab/>
        <w:tab/>
        <w:t>Director, Business Development</w:t>
      </w:r>
    </w:p>
    <w:p>
      <w:pPr>
        <w:pStyle w:val="Normal"/>
        <w:widowControl/>
        <w:ind w:firstLine="1440" w:end="0"/>
        <w:jc w:val="both"/>
        <w:rPr>
          <w:sz w:val="22"/>
        </w:rPr>
      </w:pPr>
      <w:r>
        <w:rPr>
          <w:sz w:val="22"/>
        </w:rPr>
        <w:t>1400 Smith Street</w:t>
        <w:tab/>
        <w:tab/>
        <w:tab/>
        <w:tab/>
        <w:t>295 Chipeta Way</w:t>
      </w:r>
    </w:p>
    <w:p>
      <w:pPr>
        <w:pStyle w:val="Normal"/>
        <w:widowControl/>
        <w:ind w:firstLine="1440" w:end="0"/>
        <w:jc w:val="both"/>
        <w:rPr>
          <w:sz w:val="22"/>
        </w:rPr>
      </w:pPr>
      <w:r>
        <w:rPr>
          <w:sz w:val="22"/>
        </w:rPr>
        <w:t>Houston, TX  77002-7361</w:t>
        <w:tab/>
        <w:tab/>
        <w:tab/>
        <w:t>Salt Lake City, UT 84108</w:t>
      </w:r>
    </w:p>
    <w:p>
      <w:pPr>
        <w:pStyle w:val="Normal"/>
        <w:widowControl/>
        <w:ind w:firstLine="1440" w:end="0"/>
        <w:jc w:val="both"/>
        <w:rPr>
          <w:sz w:val="22"/>
        </w:rPr>
      </w:pPr>
      <w:r>
        <w:rPr>
          <w:sz w:val="22"/>
        </w:rPr>
        <w:t>Phone: (713) 853-1688</w:t>
        <w:tab/>
        <w:tab/>
        <w:tab/>
        <w:tab/>
        <w:t>Phone: (801) 584-6744</w:t>
      </w:r>
    </w:p>
    <w:p>
      <w:pPr>
        <w:pStyle w:val="Normal"/>
        <w:widowControl/>
        <w:ind w:firstLine="1440" w:end="0"/>
        <w:jc w:val="both"/>
        <w:rPr>
          <w:sz w:val="22"/>
        </w:rPr>
      </w:pPr>
      <w:r>
        <w:rPr>
          <w:sz w:val="22"/>
        </w:rPr>
        <w:t>Fax:</w:t>
        <w:tab/>
        <w:t>(713) 646-3460</w:t>
        <w:tab/>
        <w:tab/>
        <w:tab/>
        <w:tab/>
        <w:t>Fax:</w:t>
        <w:tab/>
        <w:t>(801) 584-7076</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pPr>
      <w:r>
        <w:rPr>
          <w:sz w:val="22"/>
        </w:rPr>
        <w:t>13.</w:t>
        <w:tab/>
        <w:t xml:space="preserve">Each Party shall be entitled to all remedies available to it at law and in equity; provided, </w:t>
      </w:r>
      <w:r>
        <w:rPr>
          <w:b/>
          <w:sz w:val="22"/>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sz w:val="22"/>
        </w:rPr>
        <w:t>.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sz w:val="22"/>
        </w:rPr>
      </w:pPr>
      <w:r>
        <w:rPr>
          <w:sz w:val="22"/>
        </w:rPr>
      </w:r>
    </w:p>
    <w:p>
      <w:pPr>
        <w:pStyle w:val="Normal"/>
        <w:ind w:hanging="720" w:start="720" w:end="0"/>
        <w:jc w:val="both"/>
        <w:rPr>
          <w:sz w:val="22"/>
        </w:rPr>
      </w:pPr>
      <w:bookmarkStart w:id="0" w:name="QuickMark"/>
      <w:bookmarkEnd w:id="0"/>
      <w:r>
        <w:rPr>
          <w:sz w:val="22"/>
        </w:rPr>
        <w:t>14.</w:t>
        <w:tab/>
        <w:t>Both Parties agree that unless and until a definitive agreement between ENA and Kern River with respect to any potential transaction has been executed and delivered, neither ENA nor Kern River will be under any legal obligation whatsoever with respect to such transaction by any of ENA’s or Kern River’s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sz w:val="22"/>
        </w:rPr>
      </w:pPr>
      <w:r>
        <w:rPr>
          <w:sz w:val="22"/>
        </w:rPr>
      </w:r>
    </w:p>
    <w:p>
      <w:pPr>
        <w:pStyle w:val="Normal"/>
        <w:ind w:hanging="720" w:start="720" w:end="0"/>
        <w:jc w:val="both"/>
        <w:rPr/>
      </w:pPr>
      <w:r>
        <w:rPr>
          <w:sz w:val="22"/>
        </w:rPr>
        <w:t>16.</w:t>
        <w:tab/>
        <w:t>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Normal"/>
        <w:widowControl/>
        <w:jc w:val="both"/>
        <w:rPr>
          <w:sz w:val="22"/>
        </w:rPr>
      </w:pPr>
      <w:r>
        <w:rPr>
          <w:sz w:val="22"/>
        </w:rPr>
      </w:r>
    </w:p>
    <w:p>
      <w:pPr>
        <w:pStyle w:val="Normal"/>
        <w:ind w:hanging="720" w:start="720" w:end="0"/>
        <w:jc w:val="both"/>
        <w:rPr/>
      </w:pPr>
      <w:r>
        <w:rPr>
          <w:sz w:val="22"/>
        </w:rPr>
        <w:t>17.</w:t>
        <w:tab/>
        <w:t xml:space="preserve">This agreement shall terminate on the date two (2) years from the date hereof.  Notwithstanding the previous sentence, the contents of any written proposals delivered by Kern River to ENA </w:t>
      </w:r>
      <w:ins w:id="8" w:author="gnemec" w:date="2000-07-10T14:43:00Z">
        <w:r>
          <w:rPr>
            <w:sz w:val="22"/>
          </w:rPr>
          <w:t xml:space="preserve">which contain Confidential Information </w:t>
        </w:r>
      </w:ins>
      <w:r>
        <w:rPr>
          <w:sz w:val="22"/>
        </w:rPr>
        <w:t>including, without limitation, costs estimates, which are marked as confidential shall be kept by ENA subject to the terms and conditions of this Agreement for a period of three (3) years from the date hereof or returned to Kern River in accordance with Paragraph 10 of this Agreement.</w:t>
      </w:r>
    </w:p>
    <w:p>
      <w:pPr>
        <w:pStyle w:val="BodyTextIndent"/>
        <w:rPr>
          <w:sz w:val="22"/>
        </w:rPr>
      </w:pPr>
      <w:r>
        <w:rPr>
          <w:sz w:val="22"/>
        </w:rPr>
      </w:r>
    </w:p>
    <w:p>
      <w:pPr>
        <w:pStyle w:val="Normal"/>
        <w:widowControl/>
        <w:ind w:firstLine="720" w:end="0"/>
        <w:jc w:val="both"/>
        <w:rPr>
          <w:sz w:val="22"/>
        </w:rPr>
      </w:pPr>
      <w:r>
        <w:rPr>
          <w:sz w:val="22"/>
        </w:rPr>
        <w:t>DATED July ____, 2000</w:t>
      </w:r>
    </w:p>
    <w:p>
      <w:pPr>
        <w:pStyle w:val="Normal"/>
        <w:widowControl/>
        <w:jc w:val="both"/>
        <w:rPr>
          <w:sz w:val="22"/>
        </w:rPr>
      </w:pPr>
      <w:r>
        <w:rPr>
          <w:sz w:val="22"/>
        </w:rPr>
      </w:r>
    </w:p>
    <w:p>
      <w:pPr>
        <w:pStyle w:val="Normal"/>
        <w:widowControl/>
        <w:jc w:val="both"/>
        <w:rPr>
          <w:b/>
          <w:sz w:val="22"/>
        </w:rPr>
      </w:pPr>
      <w:r>
        <w:rPr>
          <w:b/>
          <w:sz w:val="22"/>
        </w:rPr>
        <w:t>ENRON NORTH AMERICA CORP.</w:t>
      </w:r>
    </w:p>
    <w:p>
      <w:pPr>
        <w:pStyle w:val="Normal"/>
        <w:widowControl/>
        <w:jc w:val="both"/>
        <w:rPr>
          <w:b/>
          <w:sz w:val="22"/>
        </w:rPr>
      </w:pPr>
      <w:r>
        <w:rPr>
          <w:b/>
          <w:sz w:val="22"/>
        </w:rPr>
      </w:r>
    </w:p>
    <w:p>
      <w:pPr>
        <w:pStyle w:val="Normal"/>
        <w:widowControl/>
        <w:jc w:val="both"/>
        <w:rPr>
          <w:sz w:val="22"/>
        </w:rPr>
      </w:pPr>
      <w:r>
        <w:rPr>
          <w:sz w:val="22"/>
          <w:u w:val="single"/>
        </w:rPr>
        <w:t xml:space="preserve">                                                      </w:t>
      </w:r>
    </w:p>
    <w:p>
      <w:pPr>
        <w:pStyle w:val="Normal"/>
        <w:widowControl/>
        <w:jc w:val="both"/>
        <w:rPr>
          <w:sz w:val="22"/>
        </w:rPr>
      </w:pPr>
      <w:r>
        <w:rPr>
          <w:sz w:val="22"/>
        </w:rPr>
        <w:t>Name</w:t>
      </w:r>
    </w:p>
    <w:p>
      <w:pPr>
        <w:pStyle w:val="Normal"/>
        <w:widowControl/>
        <w:jc w:val="both"/>
        <w:rPr>
          <w:sz w:val="22"/>
        </w:rPr>
      </w:pPr>
      <w:r>
        <w:rPr>
          <w:sz w:val="22"/>
          <w:u w:val="single"/>
        </w:rPr>
        <w:t xml:space="preserve">                                                     </w:t>
      </w:r>
    </w:p>
    <w:p>
      <w:pPr>
        <w:pStyle w:val="Normal"/>
        <w:widowControl/>
        <w:jc w:val="both"/>
        <w:rPr>
          <w:sz w:val="22"/>
        </w:rPr>
      </w:pPr>
      <w:r>
        <w:rPr>
          <w:sz w:val="22"/>
        </w:rPr>
        <w:t>Title</w:t>
      </w:r>
    </w:p>
    <w:p>
      <w:pPr>
        <w:pStyle w:val="Normal"/>
        <w:widowControl/>
        <w:jc w:val="both"/>
        <w:rPr>
          <w:sz w:val="22"/>
        </w:rPr>
      </w:pPr>
      <w:r>
        <w:rPr>
          <w:sz w:val="22"/>
          <w:u w:val="single"/>
        </w:rPr>
        <w:t xml:space="preserve">                                                      </w:t>
      </w:r>
    </w:p>
    <w:p>
      <w:pPr>
        <w:pStyle w:val="Normal"/>
        <w:widowControl/>
        <w:jc w:val="both"/>
        <w:rPr>
          <w:sz w:val="22"/>
        </w:rPr>
      </w:pPr>
      <w:r>
        <w:rPr>
          <w:sz w:val="22"/>
        </w:rPr>
        <w:t>Date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b/>
          <w:sz w:val="22"/>
        </w:rPr>
        <w:t>KERN RIVER GAS TRANSMISSION COMPANY</w:t>
      </w:r>
    </w:p>
    <w:p>
      <w:pPr>
        <w:pStyle w:val="Normal"/>
        <w:widowControl/>
        <w:jc w:val="both"/>
        <w:rPr>
          <w:sz w:val="22"/>
        </w:rPr>
      </w:pPr>
      <w:r>
        <w:rPr>
          <w:sz w:val="22"/>
        </w:rPr>
      </w:r>
    </w:p>
    <w:p>
      <w:pPr>
        <w:pStyle w:val="Normal"/>
        <w:widowControl/>
        <w:jc w:val="both"/>
        <w:rPr>
          <w:sz w:val="22"/>
        </w:rPr>
      </w:pPr>
      <w:r>
        <w:rPr>
          <w:sz w:val="22"/>
          <w:u w:val="single"/>
        </w:rPr>
        <w:t xml:space="preserve">                                                      </w:t>
      </w:r>
    </w:p>
    <w:p>
      <w:pPr>
        <w:pStyle w:val="Normal"/>
        <w:widowControl/>
        <w:jc w:val="both"/>
        <w:rPr>
          <w:sz w:val="22"/>
        </w:rPr>
      </w:pPr>
      <w:r>
        <w:rPr>
          <w:sz w:val="22"/>
        </w:rPr>
        <w:t>Name</w:t>
      </w:r>
    </w:p>
    <w:p>
      <w:pPr>
        <w:pStyle w:val="Normal"/>
        <w:widowControl/>
        <w:jc w:val="both"/>
        <w:rPr>
          <w:sz w:val="22"/>
        </w:rPr>
      </w:pPr>
      <w:r>
        <w:rPr>
          <w:sz w:val="22"/>
          <w:u w:val="single"/>
        </w:rPr>
        <w:t xml:space="preserve">                                                     </w:t>
      </w:r>
    </w:p>
    <w:p>
      <w:pPr>
        <w:pStyle w:val="Normal"/>
        <w:widowControl/>
        <w:jc w:val="both"/>
        <w:rPr>
          <w:sz w:val="22"/>
        </w:rPr>
      </w:pPr>
      <w:r>
        <w:rPr>
          <w:sz w:val="22"/>
        </w:rPr>
        <w:t>Title</w:t>
      </w:r>
    </w:p>
    <w:p>
      <w:pPr>
        <w:pStyle w:val="Normal"/>
        <w:widowControl/>
        <w:jc w:val="both"/>
        <w:rPr>
          <w:sz w:val="22"/>
        </w:rPr>
      </w:pPr>
      <w:r>
        <w:rPr>
          <w:sz w:val="22"/>
          <w:u w:val="single"/>
        </w:rPr>
        <w:t xml:space="preserve">                                                     </w:t>
      </w:r>
    </w:p>
    <w:p>
      <w:pPr>
        <w:pStyle w:val="Normal"/>
        <w:widowControl/>
        <w:jc w:val="both"/>
        <w:rPr>
          <w:sz w:val="22"/>
        </w:rPr>
      </w:pPr>
      <w:r>
        <w:rPr>
          <w:sz w:val="22"/>
        </w:rPr>
        <w:t>Date</w:t>
        <w:tab/>
        <w:tab/>
        <w:tab/>
        <w:tab/>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tab/>
      <w:tab/>
      <w:tab/>
      <w:tab/>
      <w:tab/>
      <w:tab/>
      <w:t xml:space="preserve">- </w:t>
    </w:r>
    <w:r>
      <w:rPr/>
      <w:fldChar w:fldCharType="begin"/>
    </w:r>
    <w:r>
      <w:rPr/>
      <w:instrText xml:space="preserve"> PAGE </w:instrText>
    </w:r>
    <w:r>
      <w:rPr/>
      <w:fldChar w:fldCharType="separate"/>
    </w:r>
    <w:r>
      <w:rPr/>
      <w:t>5</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2000-07-10T17:13:00Z</dcterms:created>
  <dc:creator>support</dc:creator>
  <dc:description/>
  <dc:language>en-CA</dc:language>
  <cp:lastModifiedBy>gnemec</cp:lastModifiedBy>
  <cp:lastPrinted>2000-07-10T14:20:00Z</cp:lastPrinted>
  <dcterms:modified xsi:type="dcterms:W3CDTF">2000-07-10T17:13:00Z</dcterms:modified>
  <cp:revision>2</cp:revision>
  <dc:subject/>
  <dc:title>CONFIDENTIALITY AGREEMENT</dc:title>
</cp:coreProperties>
</file>