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October 11,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Kennedy Oil (Kennedy)</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Kennedy’s coal bed methane production from North, Central and South Kitty fields up to a total of 60,000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Kennedy wellhead facilities and the Bear Paw Energy pipeline system.</w:t>
      </w:r>
    </w:p>
    <w:p>
      <w:pPr>
        <w:pStyle w:val="Normal"/>
        <w:jc w:val="both"/>
        <w:rPr>
          <w:sz w:val="24"/>
        </w:rPr>
      </w:pPr>
      <w:r>
        <w:rPr>
          <w:sz w:val="24"/>
        </w:rPr>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BodyTextIndent"/>
        <w:rPr>
          <w:sz w:val="24"/>
        </w:rPr>
      </w:pPr>
      <w:r>
        <w:rPr>
          <w:sz w:val="24"/>
        </w:rPr>
      </w:r>
    </w:p>
    <w:p>
      <w:pPr>
        <w:pStyle w:val="BodyTextIndent"/>
        <w:ind w:hanging="0" w:end="0"/>
        <w:rPr>
          <w:sz w:val="24"/>
        </w:rPr>
      </w:pPr>
      <w:r>
        <w:rPr>
          <w:sz w:val="24"/>
        </w:rPr>
        <w:t xml:space="preserve">1)  For the first 10,000 MMbtu per day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Natural Gas Pipeline Company (Mid-continent zone)</w:t>
      </w:r>
    </w:p>
    <w:p>
      <w:pPr>
        <w:pStyle w:val="Normal"/>
        <w:keepLines/>
        <w:ind w:firstLine="738" w:start="1422" w:end="0"/>
        <w:jc w:val="both"/>
        <w:rPr>
          <w:sz w:val="24"/>
        </w:rPr>
      </w:pPr>
      <w:r>
        <w:rPr>
          <w:sz w:val="24"/>
        </w:rPr>
        <w:t>Price: Index minus $.47 less the applicable gathering services fees</w:t>
      </w:r>
    </w:p>
    <w:p>
      <w:pPr>
        <w:pStyle w:val="Normal"/>
        <w:ind w:start="2160" w:end="0"/>
        <w:jc w:val="both"/>
        <w:rPr>
          <w:sz w:val="24"/>
        </w:rPr>
      </w:pPr>
      <w:r>
        <w:rPr>
          <w:sz w:val="24"/>
        </w:rPr>
        <w:t>Issue: First-of-the-month issue for each month during the Relevant Period.</w:t>
      </w:r>
    </w:p>
    <w:p>
      <w:pPr>
        <w:pStyle w:val="BodyTextIndent"/>
        <w:ind w:hanging="0" w:end="0"/>
        <w:rPr>
          <w:sz w:val="24"/>
        </w:rPr>
      </w:pPr>
      <w:r>
        <w:rPr>
          <w:sz w:val="24"/>
        </w:rPr>
      </w:r>
    </w:p>
    <w:p>
      <w:pPr>
        <w:pStyle w:val="BodyTextIndent"/>
        <w:ind w:hanging="0" w:end="0"/>
        <w:rPr>
          <w:sz w:val="24"/>
        </w:rPr>
      </w:pPr>
      <w:r>
        <w:rPr>
          <w:sz w:val="24"/>
        </w:rPr>
        <w:t xml:space="preserve">2)  For all gas volumes above 10,000 MMbtu per day up to 15,000 Mmbtu per day the Contract Price for the applicable Period of Delivery (the “Relevant Period”) shall be:  </w:t>
      </w:r>
    </w:p>
    <w:p>
      <w:pPr>
        <w:pStyle w:val="Normal"/>
        <w:keepLines/>
        <w:ind w:start="2160" w:end="0"/>
        <w:jc w:val="both"/>
        <w:rPr>
          <w:sz w:val="24"/>
        </w:rPr>
      </w:pPr>
      <w:r>
        <w:rPr>
          <w:sz w:val="24"/>
        </w:rPr>
        <w:t>Price: The settlement price of the NYMEX Henry Hub gas futures contract for the last trading day of the applicable delivery month, defined as NX1, minus $.62 less the applicable gathering services fees.</w:t>
      </w:r>
    </w:p>
    <w:p>
      <w:pPr>
        <w:pStyle w:val="Normal"/>
        <w:keepLines/>
        <w:ind w:start="2160" w:end="0"/>
        <w:jc w:val="both"/>
        <w:rPr/>
      </w:pPr>
      <w:r>
        <w:rPr>
          <w:b/>
          <w:bCs/>
          <w:sz w:val="24"/>
        </w:rPr>
        <w:t>*This 15,000 Mmbtu per day will be a Firm Transaction on behalf of both parties.  This volume cannot be interrupted except for reasons of Force Majeure (</w:t>
      </w:r>
      <w:ins w:id="0" w:author="gnemec" w:date="2001-10-10T15:36:00Z">
        <w:r>
          <w:rPr>
            <w:b/>
            <w:bCs/>
            <w:sz w:val="24"/>
          </w:rPr>
          <w:t xml:space="preserve">which shall </w:t>
        </w:r>
      </w:ins>
      <w:r>
        <w:rPr>
          <w:b/>
          <w:bCs/>
          <w:sz w:val="24"/>
        </w:rPr>
        <w:t>not includ</w:t>
      </w:r>
      <w:del w:id="1" w:author="gnemec" w:date="2001-10-10T15:36:00Z">
        <w:r>
          <w:rPr>
            <w:b/>
            <w:bCs/>
            <w:sz w:val="24"/>
          </w:rPr>
          <w:delText>ing</w:delText>
        </w:r>
      </w:del>
      <w:ins w:id="2" w:author="gnemec" w:date="2001-10-10T15:36:00Z">
        <w:r>
          <w:rPr>
            <w:b/>
            <w:bCs/>
            <w:sz w:val="24"/>
          </w:rPr>
          <w:t>e</w:t>
        </w:r>
      </w:ins>
      <w:r>
        <w:rPr>
          <w:b/>
          <w:bCs/>
          <w:sz w:val="24"/>
        </w:rPr>
        <w:t xml:space="preserve"> loss of production, loss of market or price).  To the extent that either party fails to take or deliver this volume, for any reason other than Force Majeure, the failing party will be subject to liquidated damages representing the </w:t>
      </w:r>
      <w:del w:id="3" w:author="gnemec" w:date="2001-10-10T15:37:00Z">
        <w:r>
          <w:rPr>
            <w:b/>
            <w:bCs/>
            <w:sz w:val="24"/>
          </w:rPr>
          <w:delText>replacement costs or</w:delText>
        </w:r>
      </w:del>
      <w:r>
        <w:rPr>
          <w:b/>
          <w:bCs/>
          <w:sz w:val="24"/>
        </w:rPr>
        <w:t xml:space="preserve"> alternate market at that time.  </w:t>
      </w:r>
    </w:p>
    <w:p>
      <w:pPr>
        <w:pStyle w:val="BodyTextIndent"/>
        <w:ind w:hanging="0" w:end="0"/>
        <w:rPr>
          <w:b/>
          <w:bCs/>
          <w:sz w:val="24"/>
        </w:rPr>
      </w:pPr>
      <w:r>
        <w:rPr>
          <w:b/>
          <w:bCs/>
          <w:sz w:val="24"/>
        </w:rPr>
      </w:r>
    </w:p>
    <w:p>
      <w:pPr>
        <w:pStyle w:val="BodyTextIndent"/>
        <w:ind w:hanging="0" w:end="0"/>
        <w:rPr>
          <w:sz w:val="24"/>
        </w:rPr>
      </w:pPr>
      <w:r>
        <w:rPr>
          <w:sz w:val="24"/>
        </w:rPr>
        <w:t xml:space="preserve">3)  For all gas above the initial 15,000 MMbtu per day (up to 80% of the First of the Month Scheduled Volume)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firstLine="738" w:start="1422" w:end="0"/>
        <w:jc w:val="both"/>
        <w:rPr>
          <w:sz w:val="24"/>
        </w:rPr>
      </w:pPr>
      <w:r>
        <w:rPr>
          <w:sz w:val="24"/>
        </w:rPr>
        <w:t>Price: Index minus $.03 less the applicable gathering services fees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t>The remaining 20% of the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$.03 less the applicable gathering services fees.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ind w:start="2160" w:end="0"/>
        <w:jc w:val="both"/>
        <w:rPr>
          <w:sz w:val="24"/>
        </w:rPr>
      </w:pPr>
      <w:r>
        <w:rPr>
          <w:sz w:val="24"/>
        </w:rPr>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Kennedy’s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Kennedy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i/>
        <w:i/>
        <w:sz w:val="24"/>
      </w:rPr>
    </w:pPr>
    <w:r>
      <w:rPr>
        <w:i/>
        <w:sz w:val="24"/>
      </w:rPr>
      <w:tab/>
      <w:t>For Discussion Purposes Only</w:t>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2001-10-10T18:09:00Z</dcterms:created>
  <dc:creator>Jim Buerkle</dc:creator>
  <dc:description/>
  <dc:language>en-CA</dc:language>
  <cp:lastModifiedBy>gnemec</cp:lastModifiedBy>
  <cp:lastPrinted>2001-09-20T16:15:00Z</cp:lastPrinted>
  <dcterms:modified xsi:type="dcterms:W3CDTF">2001-10-10T18:09:00Z</dcterms:modified>
  <cp:revision>2</cp:revision>
  <dc:subject/>
  <dc:title>ENA Confidential</dc:title>
</cp:coreProperties>
</file>