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Mr. John Kennedy</w:t>
      </w:r>
    </w:p>
    <w:p>
      <w:pPr>
        <w:pStyle w:val="Normal"/>
        <w:jc w:val="both"/>
        <w:rPr>
          <w:sz w:val="22"/>
        </w:rPr>
      </w:pPr>
      <w:r>
        <w:rPr>
          <w:sz w:val="22"/>
        </w:rPr>
        <w:t>Ms. Ruth Reile</w:t>
      </w:r>
    </w:p>
    <w:p>
      <w:pPr>
        <w:pStyle w:val="Normal"/>
        <w:jc w:val="both"/>
        <w:rPr>
          <w:sz w:val="22"/>
        </w:rPr>
      </w:pPr>
      <w:r>
        <w:rPr>
          <w:sz w:val="22"/>
        </w:rPr>
        <w:t>Kennedy Oil Corporation</w:t>
      </w:r>
    </w:p>
    <w:p>
      <w:pPr>
        <w:pStyle w:val="Normal"/>
        <w:jc w:val="both"/>
        <w:rPr/>
      </w:pPr>
      <w:r>
        <w:rPr>
          <w:sz w:val="22"/>
        </w:rPr>
        <w:t>700 W. 6</w:t>
      </w:r>
      <w:r>
        <w:rPr>
          <w:sz w:val="22"/>
          <w:vertAlign w:val="superscript"/>
        </w:rPr>
        <w:t>th</w:t>
      </w:r>
      <w:r>
        <w:rPr>
          <w:sz w:val="22"/>
        </w:rPr>
        <w:t xml:space="preserve"> Street</w:t>
      </w:r>
    </w:p>
    <w:p>
      <w:pPr>
        <w:pStyle w:val="Normal"/>
        <w:jc w:val="both"/>
        <w:rPr>
          <w:sz w:val="22"/>
        </w:rPr>
      </w:pPr>
      <w:r>
        <w:rPr>
          <w:sz w:val="22"/>
        </w:rPr>
        <w:t>Gillette, Wyoming  82716</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Mr. Kennedy and Ms. Reile:</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Kennedy Oil Corporation, a _____________ corporation (“Kennedy”), (each referred to as a  “Party” or collectively as the “Parties”), addressing certain details regarding (i) Kennedy’s agreement to submit a binding bid for transportation capacity on Kern River Gas Transmission Company (“Kern River”), as set forth on Exhibit “A” attached hereto for Package One and Package Two (the “Capacity”) in the Open Season, (ii) in the event that Kennedy is awarded the Capacity under the Open Season, Kennedy’s permanent assignment or release of the Capacity to ENA (or its designated affiliate), and (iii) in the event that Kennedy is awarded the Capacity under the Open Season, the criteria under which ENA would make a one time payment to Kennedy in consideration for such permanent assignment or release of the Capacity to ENA.  The term Capacity as used herein shall also be defined to mean that portion of the transportation capacity as specified on Exhibit “A” for Package One and Package Two, attached hereto, that Kennedy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Kennedy agrees to submit a binding bid for the Capacity in the Open Season by executing Kern River’s standard form of Precedent Agreement for Firm Transportation Service between Kennedy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Kennedy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Kennedy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Kennedy nor ENA shall have any further liability hereunder.  If Kennedy has been awarded the Capacity or a portion thereof or if Kennedy has been awarded none of the Capacity, Kern River will provide notification of such to Kennedy.  If Kennedy is not awarded any of the Capacity or is permanently eliminated from the Open Season for any reason whatsoever, then this Agreement shall automatically terminate and neither Kennedy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Kennedy being successful in its bid for the Capacity and being awarded the Capacity pursuant to the Precedent Agreement and the Open Season, Kennedy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Kennedy has no recall rights with respect to the Capacity.  Notwithstanding anything to the contrary contained herein, upon award of the Capacity to Kennedy, ENA and Kennedy shall use due diligence to complete the assignment the Precedent Agreement from Kennedy to ENA (or its designated affiliate) prior to Kennedy’s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Kennedy to ENA (or its designated affiliate), ENA shall establish the payment for the Capacity (for Package One and Package Two) to be made to Kennedy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Kennedy under the Open Season for Package One and Package Two, as applicable.</w:t>
      </w:r>
    </w:p>
    <w:p>
      <w:pPr>
        <w:pStyle w:val="BodyText"/>
        <w:ind w:start="720" w:end="0"/>
        <w:rPr/>
      </w:pPr>
      <w:r>
        <w:rPr>
          <w:i/>
          <w:iCs/>
        </w:rPr>
        <w:t>Volume</w:t>
      </w:r>
      <w:r>
        <w:rPr/>
        <w:t xml:space="preserve"> – The maximum daily quantity awarded by Kern River to Kennedy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Kennedy with a written statement detailing the Payment, if any (the “Statement”).  Such Statement shall be conclusively binding on ENA and Kennedy and shall be provided to Kennedy along with the Payment, if any, no later than thirty (30) days following the completion and execution of the permanent assignment and release of the Capacity from Kennedy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Kennedy Oil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/mnt/main-storage/datasets/enron-docs/doc/Kennedy_Kern_River_Letter_Agreement_031501.doc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/mnt/main-storage/datasets/enron-docs/doc/Kennedy_Kern_River_Letter_Agreement_031501.doc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/mnt/main-storage/datasets/enron-docs/doc/Kennedy_Kern_River_Letter_Agreement_031501.doc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/mnt/main-storage/datasets/enron-docs/doc/Kennedy_Kern_River_Letter_Agreement_031501.doc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/mnt/main-storage/datasets/enron-docs/doc/Kennedy_Kern_River_Letter_Agreement_031501.doc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/mnt/main-storage/datasets/enron-docs/doc/Kennedy_Kern_River_Letter_Agreement_031501.doc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Kennedy Oil Corporation</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2001-03-15T14:07:00Z</dcterms:created>
  <dc:creator>Shonnie Daniel</dc:creator>
  <dc:description/>
  <cp:keywords>CARMICHAEL FIELD 4" P/L</cp:keywords>
  <dc:language>en-CA</dc:language>
  <cp:lastModifiedBy>pradfor</cp:lastModifiedBy>
  <cp:lastPrinted>2001-03-14T22:34:00Z</cp:lastPrinted>
  <dcterms:modified xsi:type="dcterms:W3CDTF">2001-03-15T14:09:00Z</dcterms:modified>
  <cp:revision>3</cp:revision>
  <dc:subject>ONYX GATHERING COMPANY, L.C.</dc:subject>
  <dc:title>LETTER OF UNDERSTANDINDG</dc:title>
</cp:coreProperties>
</file>