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__________,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“Article 2. CONTRACT PRICE” is hereby amended and restated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 xml:space="preserve">for </w:t>
      </w:r>
      <w:del w:id="0" w:author="gnemec" w:date="2001-10-18T11:17:00Z">
        <w:r>
          <w:rPr/>
          <w:delText>volumes</w:delText>
        </w:r>
      </w:del>
      <w:ins w:id="1" w:author="gnemec" w:date="2001-10-18T11:17:00Z">
        <w:r>
          <w:rPr/>
          <w:t>the first 15,000 MMBtu per Day</w:t>
        </w:r>
      </w:ins>
      <w:r>
        <w:rPr/>
        <w:t xml:space="preserve"> of Gas delivered hereunder each</w:t>
      </w:r>
      <w:del w:id="2" w:author="gnemec" w:date="2001-10-18T11:17:00Z">
        <w:r>
          <w:rPr/>
          <w:delText>Day up to 15,000 MMBtu per</w:delText>
        </w:r>
      </w:del>
      <w:r>
        <w:rPr/>
        <w:t xml:space="preserve"> Day (the "</w:t>
      </w:r>
      <w:r>
        <w:rPr>
          <w:u w:val="single"/>
        </w:rPr>
        <w:t>Firm Quantity</w:t>
      </w:r>
      <w:r>
        <w:rPr/>
        <w:t>")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 xml:space="preserve">for volumes </w:t>
      </w:r>
      <w:del w:id="3" w:author="gnemec" w:date="2001-10-18T11:17:00Z">
        <w:r>
          <w:rPr/>
          <w:delText>up to</w:delText>
        </w:r>
      </w:del>
      <w:ins w:id="4" w:author="gnemec" w:date="2001-10-18T11:17:00Z">
        <w:r>
          <w:rPr/>
          <w:t>of</w:t>
        </w:r>
      </w:ins>
      <w:r>
        <w:rPr/>
        <w:t xml:space="preserve">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 xml:space="preserve">for volumes </w:t>
      </w:r>
      <w:del w:id="5" w:author="gnemec" w:date="2001-10-18T11:17:00Z">
        <w:r>
          <w:rPr/>
          <w:delText>in excess of</w:delText>
        </w:r>
      </w:del>
      <w:ins w:id="6" w:author="gnemec" w:date="2001-10-18T11:17:00Z">
        <w:r>
          <w:rPr/>
          <w:t>of 5,000 MMBtu per Day (from</w:t>
        </w:r>
      </w:ins>
      <w:r>
        <w:rPr/>
        <w:t xml:space="preserve"> 10,000 MMBtu per Day</w:t>
      </w:r>
      <w:del w:id="7" w:author="gnemec" w:date="2001-10-18T11:17:00Z">
        <w:r>
          <w:rPr/>
          <w:delText>and up</w:delText>
        </w:r>
      </w:del>
      <w:r>
        <w:rPr/>
        <w:t xml:space="preserve"> to 15,000 MMBtu per Day</w:t>
      </w:r>
      <w:ins w:id="8" w:author="gnemec" w:date="2001-10-18T11:17:00Z">
        <w:r>
          <w:rPr/>
          <w:t>)</w:t>
        </w:r>
      </w:ins>
      <w:r>
        <w:rPr/>
        <w:t xml:space="preserve">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CIG index component of the Contract Price during the Pricing Term to reflect other market and transport opportunities. </w:t>
      </w:r>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2.</w:t>
        <w:tab/>
        <w:t>“Article 3. Quantity Obligations” of the Agreement is hereby amended 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3.</w:t>
        <w:tab/>
        <w:t>“Article 3. Quantity Obligations” of the Agreement is hereby amended 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w:t>
      </w:r>
      <w:ins w:id="9" w:author="gnemec" w:date="2001-10-18T11:17:00Z">
        <w:r>
          <w:rPr/>
          <w:t xml:space="preserve">not </w:t>
        </w:r>
      </w:ins>
      <w:r>
        <w:rPr/>
        <w:t xml:space="preserve">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rPr/>
      </w:pPr>
      <w:r>
        <w:rPr/>
        <w:t>“</w:t>
      </w:r>
      <w:r>
        <w:rPr/>
        <w:t>Appendix “1” General Provisions” of the Agreement is hereby amended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4"/>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2001-10-18T13:47:00Z</dcterms:created>
  <dc:creator>gnemec</dc:creator>
  <dc:description/>
  <dc:language>en-CA</dc:language>
  <cp:lastModifiedBy>gnemec</cp:lastModifiedBy>
  <cp:lastPrinted>2001-10-17T07:55:00Z</cp:lastPrinted>
  <dcterms:modified xsi:type="dcterms:W3CDTF">2001-10-18T13:47:00Z</dcterms:modified>
  <cp:revision>2</cp:revision>
  <dc:subject/>
  <dc:title>AMENDMENT</dc:title>
</cp:coreProperties>
</file>