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volumes of Gas delivered hereunder each Day up to 15,000 MMBtu per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 xml:space="preserve">for volumes </w:t>
      </w:r>
      <w:del w:id="0" w:author="gnemec" w:date="2001-10-18T10:08:00Z">
        <w:r>
          <w:rPr/>
          <w:delText>up to</w:delText>
        </w:r>
      </w:del>
      <w:ins w:id="1" w:author="gnemec" w:date="2001-10-18T10:08:00Z">
        <w:r>
          <w:rPr/>
          <w:t>of</w:t>
        </w:r>
      </w:ins>
      <w:r>
        <w:rPr/>
        <w:t xml:space="preserve">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 xml:space="preserve">for volumes </w:t>
      </w:r>
      <w:del w:id="2" w:author="gnemec" w:date="2001-10-18T10:08:00Z">
        <w:r>
          <w:rPr/>
          <w:delText>in excess of</w:delText>
        </w:r>
      </w:del>
      <w:ins w:id="3" w:author="gnemec" w:date="2001-10-18T10:08:00Z">
        <w:r>
          <w:rPr/>
          <w:t>of 5,000 MMBtu per Day (from</w:t>
        </w:r>
      </w:ins>
      <w:r>
        <w:rPr/>
        <w:t xml:space="preserve"> 10,000 MMBtu per Day</w:t>
      </w:r>
      <w:del w:id="4" w:author="gnemec" w:date="2001-10-18T10:08:00Z">
        <w:r>
          <w:rPr/>
          <w:delText>and up</w:delText>
        </w:r>
      </w:del>
      <w:r>
        <w:rPr/>
        <w:t xml:space="preserve"> to 15,000 MMBtu per Day</w:t>
      </w:r>
      <w:ins w:id="5" w:author="gnemec" w:date="2001-10-18T10:08:00Z">
        <w:r>
          <w:rPr/>
          <w:t>)</w:t>
        </w:r>
      </w:ins>
      <w:r>
        <w:rPr/>
        <w:t xml:space="preserve">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2001-10-18T12:38:00Z</dcterms:created>
  <dc:creator>gnemec</dc:creator>
  <dc:description/>
  <dc:language>en-CA</dc:language>
  <cp:lastModifiedBy>gnemec</cp:lastModifiedBy>
  <cp:lastPrinted>2001-10-17T07:55:00Z</cp:lastPrinted>
  <dcterms:modified xsi:type="dcterms:W3CDTF">2001-10-18T12:38:00Z</dcterms:modified>
  <cp:revision>2</cp:revision>
  <dc:subject/>
  <dc:title>AMENDMENT</dc:title>
</cp:coreProperties>
</file>