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Kendal Square Research Case 8-2</w:t>
      </w:r>
    </w:p>
    <w:p>
      <w:pPr>
        <w:pStyle w:val="Normal"/>
        <w:rPr/>
      </w:pPr>
      <w:r>
        <w:rPr/>
      </w:r>
    </w:p>
    <w:p>
      <w:pPr>
        <w:pStyle w:val="Normal"/>
        <w:rPr/>
      </w:pPr>
      <w:r>
        <w:rPr/>
        <w:t>Q1</w:t>
        <w:tab/>
        <w:t>Evaluate the revenue recognition policies at Kendal Square Research.  Do they conform to generally accepted accounting principles with respect to:</w:t>
      </w:r>
    </w:p>
    <w:p>
      <w:pPr>
        <w:pStyle w:val="Normal"/>
        <w:numPr>
          <w:ilvl w:val="0"/>
          <w:numId w:val="3"/>
        </w:numPr>
        <w:rPr/>
      </w:pPr>
      <w:r>
        <w:rPr/>
        <w:t>The timing of revenue recognition</w:t>
      </w:r>
    </w:p>
    <w:p>
      <w:pPr>
        <w:pStyle w:val="Normal"/>
        <w:numPr>
          <w:ilvl w:val="0"/>
          <w:numId w:val="3"/>
        </w:numPr>
        <w:rPr/>
      </w:pPr>
      <w:r>
        <w:rPr/>
        <w:t>The amount of revenue recognized</w:t>
      </w:r>
    </w:p>
    <w:p>
      <w:pPr>
        <w:pStyle w:val="Normal"/>
        <w:numPr>
          <w:ilvl w:val="0"/>
          <w:numId w:val="3"/>
        </w:numPr>
        <w:rPr/>
      </w:pPr>
      <w:r>
        <w:rPr/>
        <w:t>The matching of costs and expenses to revenue</w:t>
      </w:r>
    </w:p>
    <w:p>
      <w:pPr>
        <w:pStyle w:val="Heading2"/>
        <w:ind w:hanging="0" w:start="0"/>
        <w:rPr/>
      </w:pPr>
      <w:r>
        <w:rPr/>
        <w:t>Revenue recognition overview</w:t>
      </w:r>
    </w:p>
    <w:p>
      <w:pPr>
        <w:pStyle w:val="Normal"/>
        <w:rPr/>
      </w:pPr>
      <w:r>
        <w:rPr/>
        <w:t xml:space="preserve">According to Concept Statement 6 (page 287, </w:t>
      </w:r>
      <w:r>
        <w:rPr>
          <w:i/>
        </w:rPr>
        <w:t>Hawkins</w:t>
      </w:r>
      <w:r>
        <w:rPr/>
        <w:t>)</w:t>
      </w:r>
    </w:p>
    <w:p>
      <w:pPr>
        <w:pStyle w:val="Normal"/>
        <w:rPr/>
      </w:pPr>
      <w:r>
        <w:rPr/>
        <w:t>Revenue is defined as: Inflows or other enhancements of assets of an entity or settlements of its liabilities (or combination of both) from delivering or producing goods, rendering services or other activities that constitute the entity's ongoing major or central operations.</w:t>
      </w:r>
    </w:p>
    <w:p>
      <w:pPr>
        <w:pStyle w:val="Normal"/>
        <w:rPr/>
      </w:pPr>
      <w:r>
        <w:rPr/>
        <w:t>Two conditions must be met before revenue can be recognized:</w:t>
      </w:r>
    </w:p>
    <w:p>
      <w:pPr>
        <w:pStyle w:val="Normal"/>
        <w:numPr>
          <w:ilvl w:val="0"/>
          <w:numId w:val="2"/>
        </w:numPr>
        <w:rPr/>
      </w:pPr>
      <w:r>
        <w:rPr/>
        <w:t>realized or realizable</w:t>
      </w:r>
    </w:p>
    <w:p>
      <w:pPr>
        <w:pStyle w:val="Normal"/>
        <w:numPr>
          <w:ilvl w:val="0"/>
          <w:numId w:val="2"/>
        </w:numPr>
        <w:rPr/>
      </w:pPr>
      <w:r>
        <w:rPr/>
        <w:t>earned</w:t>
      </w:r>
    </w:p>
    <w:p>
      <w:pPr>
        <w:pStyle w:val="Normal"/>
        <w:rPr/>
      </w:pPr>
      <w:r>
        <w:rPr/>
      </w:r>
    </w:p>
    <w:p>
      <w:pPr>
        <w:pStyle w:val="Normal"/>
        <w:rPr/>
      </w:pPr>
      <w:r>
        <w:rPr/>
        <w:t xml:space="preserve">Revenues are realizable when products, merchandise or other assets are exchanged for or claims to cash. In general, revenue is typically recognized when the event that reduces the risk of ultimately receiving a determinable amount of revenue is reduced to a minimum level considered prudent by those issuing and using financial statements.  </w:t>
      </w:r>
    </w:p>
    <w:p>
      <w:pPr>
        <w:pStyle w:val="Normal"/>
        <w:rPr/>
      </w:pPr>
      <w:r>
        <w:rPr/>
      </w:r>
    </w:p>
    <w:p>
      <w:pPr>
        <w:pStyle w:val="Heading2"/>
        <w:ind w:hanging="0" w:start="0"/>
        <w:rPr/>
      </w:pPr>
      <w:r>
        <w:rPr/>
        <w:t>Kendal Square Research</w:t>
      </w:r>
    </w:p>
    <w:p>
      <w:pPr>
        <w:pStyle w:val="Normal"/>
        <w:rPr/>
      </w:pPr>
      <w:r>
        <w:rPr/>
        <w:t>According to exhibit 1, page 217, in Kendal Square's case, revenue is recognized upon written customer acceptance.  This leaves the company open to significant risk because the majority of the payment is not received at this time.  According to the statement of cash flows, only $8.53 million in cash was received from customers, yet  $20.73 million was recognized as revenue.</w:t>
      </w:r>
    </w:p>
    <w:p>
      <w:pPr>
        <w:pStyle w:val="Normal"/>
        <w:rPr/>
      </w:pPr>
      <w:r>
        <w:rPr/>
      </w:r>
    </w:p>
    <w:p>
      <w:pPr>
        <w:pStyle w:val="Normal"/>
        <w:rPr/>
      </w:pPr>
      <w:r>
        <w:rPr/>
        <w:t xml:space="preserve">Kendal's customer base relies heavily on the research community whose cash flow is highly volatile.  This is due to their source of funding, which consists primarily of government grants.  These grants can take over a year to process and are subject to changes in the economy, the political environment and shifting focus on research efforts.  For example, during a recession, the government is likely to cut back on research spending.  Due to the risk involved in receiving a determinable amount of revenue, Kendal's current revenue recognition policy is too aggressive and does not reflect actual performance of the company.  </w:t>
      </w:r>
      <w:ins w:id="0" w:author="Dylan &amp; Julie Windham" w:date="2000-09-24T11:08:00Z">
        <w:r>
          <w:rPr/>
          <w:t xml:space="preserve">There is evidence that Kendall in fact feels the same way.  Kendall has taken on the practice of shipping additiona computing power to its customers without booking them as revenue.  They continue to hold these processing units on their books as inventory while shipped to the customer.  Kendall must realize that the potential for payment on these units is less than on other sales and therefore </w:t>
        </w:r>
      </w:ins>
      <w:ins w:id="1" w:author="Dylan &amp; Julie Windham" w:date="2000-09-24T11:10:00Z">
        <w:r>
          <w:rPr/>
          <w:t>does</w:t>
        </w:r>
      </w:ins>
      <w:ins w:id="2" w:author="Dylan &amp; Julie Windham" w:date="2000-09-24T11:08:00Z">
        <w:r>
          <w:rPr/>
          <w:t xml:space="preserve"> not recognize them as revenue.</w:t>
        </w:r>
      </w:ins>
    </w:p>
    <w:p>
      <w:pPr>
        <w:pStyle w:val="Normal"/>
        <w:rPr/>
      </w:pPr>
      <w:r>
        <w:rPr/>
      </w:r>
    </w:p>
    <w:p>
      <w:pPr>
        <w:pStyle w:val="Normal"/>
        <w:rPr/>
      </w:pPr>
      <w:r>
        <w:rPr/>
        <w:t>According to the matching principle, efforts of a given period should be matched against the benefits that result from them. If revenues are generated immediately, the cost is treated as an expense, appearing on the income statement of the current period.  If the revenues are expected to be realized in future periods, the cost is considered an asset and appears on the balance sheet.  In future periods, as the revenues are realized, the assets are converted to expenses appearing on the income statement of the future periods.</w:t>
      </w:r>
    </w:p>
    <w:p>
      <w:pPr>
        <w:pStyle w:val="Normal"/>
        <w:rPr/>
      </w:pPr>
      <w:r>
        <w:rPr/>
      </w:r>
    </w:p>
    <w:p>
      <w:pPr>
        <w:pStyle w:val="Normal"/>
        <w:rPr/>
      </w:pPr>
      <w:r>
        <w:rPr/>
        <w:t xml:space="preserve">As mentioned, revenue is recognized upon written customer acceptance of the equipment.  In terms of timing, most of the cost of producing the product has been incurred by the time the customer accepts the product.  According to exhibit 1, page 209, the cost of revenue includes actual material labor and indirect costs associated with the manufacture of systems for which revenue was recognized.  Software development costs are capitalized which is standard for Kendal's industry and has the effect of amortizing the cost of development over the product's revenue-generating lifecycle.  </w:t>
      </w:r>
      <w:ins w:id="3" w:author="Dylan &amp; Julie Windham" w:date="2000-09-24T11:10:00Z">
        <w:r>
          <w:rPr/>
          <w:t>In order to further this analysis it would be helpful to examine the type of software in order to determine its useful life in Kendall’s business operations.</w:t>
        </w:r>
      </w:ins>
    </w:p>
    <w:p>
      <w:pPr>
        <w:pStyle w:val="Normal"/>
        <w:rPr/>
      </w:pPr>
      <w:r>
        <w:rPr/>
      </w:r>
    </w:p>
    <w:p>
      <w:pPr>
        <w:pStyle w:val="Normal"/>
        <w:rPr/>
      </w:pPr>
      <w:r>
        <w:rPr/>
        <w:t xml:space="preserve">Although most of the cost is incurred in the period the revenue is recognized, the collection of the full payment does not occur in the same period.  This is an example of poor matching.  Payment or reasonable assurance of the collection of payment is an important part revenue recognition.  As discussed above, the collection of payment is highly risky in Kendal's model.  As such, they should take a more conservative approach to revenue recognition and treat payments that will not be received within six to nine months as deferred revenue.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2000-09-24T15:42:00Z</dcterms:created>
  <dc:creator>Kimberly Kupiecki</dc:creator>
  <dc:description/>
  <dc:language>en-CA</dc:language>
  <cp:lastModifiedBy>Dylan &amp; Julie Windham</cp:lastModifiedBy>
  <dcterms:modified xsi:type="dcterms:W3CDTF">2000-09-24T15:42:00Z</dcterms:modified>
  <cp:revision>2</cp:revision>
  <dc:subject/>
  <dc:title>Kendal Square Research Case 8-2</dc:title>
</cp:coreProperties>
</file>