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KEEP WHOLE:</w:t>
      </w:r>
    </w:p>
    <w:p>
      <w:pPr>
        <w:pStyle w:val="BodyText"/>
        <w:jc w:val="both"/>
        <w:rPr/>
      </w:pPr>
      <w:r>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w:t>
      </w:r>
      <w:ins w:id="0" w:author="Bill" w:date="2001-10-12T10:08:00Z">
        <w:r>
          <w:rPr>
            <w:rFonts w:cs="Arial" w:ascii="Arial" w:hAnsi="Arial"/>
            <w:sz w:val="20"/>
          </w:rPr>
          <w:t>Platts</w:t>
        </w:r>
      </w:ins>
      <w:del w:id="1" w:author="Bill" w:date="2001-10-12T10:08:00Z">
        <w:r>
          <w:rPr>
            <w:rFonts w:cs="Arial" w:ascii="Arial" w:hAnsi="Arial"/>
            <w:sz w:val="20"/>
          </w:rPr>
          <w:delText>Financial Times Energy</w:delText>
        </w:r>
      </w:del>
      <w:r>
        <w:rPr>
          <w:rFonts w:cs="Arial" w:ascii="Arial" w:hAnsi="Arial"/>
          <w:sz w:val="20"/>
        </w:rPr>
        <w:t xml:space="preserve">),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w:t>
      </w:r>
      <w:ins w:id="2" w:author="Bill" w:date="2001-10-12T10:08:00Z">
        <w:r>
          <w:rPr>
            <w:rFonts w:cs="Arial" w:ascii="Arial" w:hAnsi="Arial"/>
            <w:sz w:val="20"/>
          </w:rPr>
          <w:t>Platts</w:t>
        </w:r>
      </w:ins>
      <w:del w:id="3" w:author="Bill" w:date="2001-10-12T10:08:00Z">
        <w:r>
          <w:rPr>
            <w:rFonts w:cs="Arial" w:ascii="Arial" w:hAnsi="Arial"/>
            <w:sz w:val="20"/>
          </w:rPr>
          <w:delText>Financial Times Energy</w:delText>
        </w:r>
      </w:del>
      <w:r>
        <w:rPr>
          <w:rFonts w:cs="Arial" w:ascii="Arial" w:hAnsi="Arial"/>
          <w:sz w:val="20"/>
        </w:rPr>
        <w:t xml:space="preserve">),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 to provide Buyer notice in accordance with Notice of Variance requirements set forth below.</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w:t>
      </w:r>
      <w:r>
        <w:rPr>
          <w:u w:val="single"/>
        </w:rPr>
        <w:t>Gas Daily</w:t>
      </w:r>
      <w:r>
        <w:rPr/>
        <w:t>® (</w:t>
      </w:r>
      <w:ins w:id="4" w:author="Bill" w:date="2001-10-12T10:09:00Z">
        <w:r>
          <w:rPr/>
          <w:t>Platts</w:t>
        </w:r>
      </w:ins>
      <w:del w:id="5" w:author="Bill" w:date="2001-10-12T10:09:00Z">
        <w:r>
          <w:rPr/>
          <w:delText>Financial Times Energy</w:delText>
        </w:r>
      </w:del>
      <w:r>
        <w:rPr/>
        <w:t>),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_________ MMBtu.</w:t>
      </w:r>
    </w:p>
    <w:p>
      <w:pPr>
        <w:pStyle w:val="Normal"/>
        <w:jc w:val="both"/>
        <w:rPr>
          <w:rFonts w:ascii="Arial" w:hAnsi="Arial" w:cs="Arial"/>
          <w:sz w:val="20"/>
        </w:rPr>
      </w:pPr>
      <w:r>
        <w:rPr>
          <w:rFonts w:cs="Arial" w:ascii="Arial" w:hAnsi="Arial"/>
          <w:sz w:val="20"/>
        </w:rPr>
      </w:r>
    </w:p>
    <w:p>
      <w:pPr>
        <w:pStyle w:val="BodyText2"/>
        <w:rPr>
          <w:szCs w:val="18"/>
        </w:rPr>
      </w:pPr>
      <w:del w:id="6" w:author="Bill" w:date="2001-10-12T10:10:00Z">
        <w:r>
          <w:rPr>
            <w:szCs w:val="18"/>
          </w:rPr>
          <w:delText>Seller shall be responsible for any imbalance penalties, costs, or fees incurred by Buyer as the result of Seller’s failure to schedule the BaseLoad Quantity plus or minus ten percent (10%) and Buyer may deduct all such penalties, costs, or fees from proceeds due Seller.</w:delText>
        </w:r>
      </w:del>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2"/>
        <w:rPr/>
      </w:pPr>
      <w:r>
        <w:rPr/>
        <w:t xml:space="preserve">Seller shall provide to Buyer, via </w:t>
      </w:r>
      <w:ins w:id="7" w:author="Bill" w:date="2001-10-12T10:11:00Z">
        <w:r>
          <w:rPr/>
          <w:t xml:space="preserve">electronic, </w:t>
        </w:r>
      </w:ins>
      <w:r>
        <w:rPr/>
        <w:t>facsimile</w:t>
      </w:r>
      <w:ins w:id="8" w:author="Bill" w:date="2001-10-12T10:11:00Z">
        <w:r>
          <w:rPr/>
          <w:t>,</w:t>
        </w:r>
      </w:ins>
      <w:del w:id="9" w:author="Bill" w:date="2001-10-12T10:11:00Z">
        <w:r>
          <w:rPr/>
          <w:delText xml:space="preserve"> and</w:delText>
        </w:r>
      </w:del>
      <w:r>
        <w:rPr/>
        <w:t xml:space="preserve"> phone</w:t>
      </w:r>
      <w:ins w:id="10" w:author="Bill" w:date="2001-10-12T10:11:00Z">
        <w:r>
          <w:rPr/>
          <w:t>, or direct access to Operators</w:t>
        </w:r>
      </w:ins>
      <w:r>
        <w:rPr/>
        <w:t>, notice of any variance greater than plus or minus ten percent (10%) of the BaseLoad Quantity not later than 9:00 a.m. C.T. of the business day prior to day of gas flow.</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2001-10-12T12:42:00Z</dcterms:created>
  <dc:creator>gnemec</dc:creator>
  <dc:description/>
  <dc:language>en-CA</dc:language>
  <cp:lastModifiedBy>Bill</cp:lastModifiedBy>
  <cp:lastPrinted>2001-10-12T09:52:00Z</cp:lastPrinted>
  <dcterms:modified xsi:type="dcterms:W3CDTF">2001-10-12T12:42:00Z</dcterms:modified>
  <cp:revision>2</cp:revision>
  <dc:subject/>
  <dc:title>If on any day Seller fails to schedule for any reason except an event of Force Majeure, at a minimum, a quantity of gas equal </dc:title>
</cp:coreProperties>
</file>