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b/>
        </w:rPr>
        <w:t>UNITED STATES OF AMERICA</w:t>
      </w:r>
    </w:p>
    <w:p>
      <w:pPr>
        <w:pStyle w:val="Center"/>
        <w:widowControl/>
        <w:spacing w:lineRule="auto" w:line="240" w:before="0" w:after="0"/>
        <w:rPr>
          <w:rFonts w:ascii="Times New Roman" w:hAnsi="Times New Roman" w:cs="Times New Roman"/>
          <w:b/>
        </w:rPr>
      </w:pPr>
      <w:r>
        <w:rPr>
          <w:rFonts w:cs="Times New Roman" w:ascii="Times New Roman" w:hAnsi="Times New Roman"/>
          <w:b/>
        </w:rPr>
        <w:t>BEFORE THE</w:t>
      </w:r>
    </w:p>
    <w:p>
      <w:pPr>
        <w:pStyle w:val="Normal"/>
        <w:jc w:val="center"/>
        <w:rPr>
          <w:b/>
        </w:rPr>
      </w:pPr>
      <w:r>
        <w:rPr>
          <w:b/>
        </w:rPr>
        <w:t>FEDERAL ENERGY REGULATORY COMMISSION</w:t>
      </w:r>
    </w:p>
    <w:p>
      <w:pPr>
        <w:pStyle w:val="Normal"/>
        <w:spacing w:lineRule="auto" w:line="480"/>
        <w:jc w:val="center"/>
        <w:rPr/>
      </w:pPr>
      <w:r>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spacing w:lineRule="auto" w:line="480"/>
              <w:rPr>
                <w:b/>
              </w:rPr>
            </w:pPr>
            <w:r>
              <w:rPr>
                <w:b/>
              </w:rPr>
              <w:t>San Diego Gas &amp; Electric,</w:t>
            </w:r>
          </w:p>
          <w:p>
            <w:pPr>
              <w:pStyle w:val="Normal"/>
              <w:spacing w:lineRule="auto" w:line="480"/>
              <w:rPr>
                <w:b/>
              </w:rPr>
            </w:pPr>
            <w:r>
              <w:rPr>
                <w:b/>
              </w:rPr>
              <w:t xml:space="preserve">            </w:t>
            </w:r>
            <w:r>
              <w:rPr>
                <w:b/>
              </w:rPr>
              <w:t>Complaintant,</w:t>
            </w:r>
          </w:p>
          <w:p>
            <w:pPr>
              <w:pStyle w:val="Normal"/>
              <w:spacing w:lineRule="auto" w:line="480"/>
              <w:rPr>
                <w:b/>
              </w:rPr>
            </w:pPr>
            <w:r>
              <w:rPr>
                <w:b/>
              </w:rPr>
            </w:r>
          </w:p>
        </w:tc>
        <w:tc>
          <w:tcPr>
            <w:tcW w:w="1530" w:type="dxa"/>
            <w:tcBorders/>
          </w:tcPr>
          <w:p>
            <w:pPr>
              <w:pStyle w:val="Normal"/>
              <w:spacing w:lineRule="auto" w:line="480"/>
              <w:jc w:val="center"/>
              <w:rPr>
                <w:b/>
              </w:rPr>
            </w:pPr>
            <w:r>
              <w:rPr>
                <w:b/>
              </w:rPr>
              <w:t>)</w:t>
            </w:r>
          </w:p>
        </w:tc>
        <w:tc>
          <w:tcPr>
            <w:tcW w:w="3798" w:type="dxa"/>
            <w:tcBorders/>
          </w:tcPr>
          <w:p>
            <w:pPr>
              <w:pStyle w:val="Normal"/>
              <w:spacing w:lineRule="auto" w:line="480"/>
              <w:jc w:val="center"/>
              <w:rPr>
                <w:b/>
              </w:rPr>
            </w:pPr>
            <w:r>
              <w:rPr>
                <w:b/>
              </w:rPr>
              <w:t>Docket No. EL00-95-000</w:t>
            </w:r>
          </w:p>
        </w:tc>
      </w:tr>
    </w:tbl>
    <w:p>
      <w:pPr>
        <w:pStyle w:val="Normal"/>
        <w:spacing w:lineRule="auto" w:line="480"/>
        <w:jc w:val="center"/>
        <w:rPr/>
      </w:pPr>
      <w:r>
        <w:rPr/>
      </w:r>
    </w:p>
    <w:p>
      <w:pPr>
        <w:pStyle w:val="TitleStyle"/>
        <w:widowControl/>
        <w:rPr>
          <w:rFonts w:ascii="Times New Roman" w:hAnsi="Times New Roman" w:cs="Times New Roman"/>
        </w:rPr>
      </w:pPr>
      <w:r>
        <w:rPr>
          <w:rFonts w:cs="Times New Roman" w:ascii="Times New Roman" w:hAnsi="Times New Roman"/>
        </w:rPr>
        <w:t xml:space="preserve">COMMENTS OF </w:t>
      </w:r>
    </w:p>
    <w:p>
      <w:pPr>
        <w:pStyle w:val="Heading1"/>
        <w:ind w:hanging="0" w:start="0"/>
        <w:jc w:val="center"/>
        <w:rPr/>
      </w:pPr>
      <w:r>
        <w:rPr/>
        <w:t>ENRON POWER MARKETING, INC. AND ENRON ENERGY SERVICES</w:t>
      </w:r>
    </w:p>
    <w:p>
      <w:pPr>
        <w:pStyle w:val="Normal"/>
        <w:jc w:val="center"/>
        <w:rPr>
          <w:b/>
          <w:bCs/>
        </w:rPr>
      </w:pPr>
      <w:r>
        <w:rPr>
          <w:b/>
          <w:bCs/>
        </w:rPr>
        <w:t>ON SETTLEMENT DISCUSSIONS BEFORE CHIEF JUDGE WAGNER</w:t>
      </w:r>
    </w:p>
    <w:p>
      <w:pPr>
        <w:pStyle w:val="Normal"/>
        <w:jc w:val="center"/>
        <w:rPr>
          <w:b/>
          <w:bCs/>
        </w:rPr>
      </w:pPr>
      <w:r>
        <w:rPr>
          <w:b/>
          <w:bCs/>
        </w:rPr>
      </w:r>
    </w:p>
    <w:p>
      <w:pPr>
        <w:pStyle w:val="Normal"/>
        <w:spacing w:lineRule="auto" w:line="480"/>
        <w:ind w:firstLine="720" w:end="0"/>
        <w:jc w:val="both"/>
        <w:rPr/>
      </w:pPr>
      <w:r>
        <w:rPr/>
        <w:t xml:space="preserve">Enron Power Marketing, Inc. (EPMI) and Enron Energy Services (EES), collectively “Enron,” offer their comments in the Settlement proceedings in the above-captioned docket.  </w:t>
      </w:r>
    </w:p>
    <w:p>
      <w:pPr>
        <w:pStyle w:val="Normal"/>
        <w:tabs>
          <w:tab w:val="center" w:pos="720" w:leader="none"/>
        </w:tabs>
        <w:ind w:hanging="720" w:start="720" w:end="0"/>
        <w:jc w:val="center"/>
        <w:rPr>
          <w:b/>
        </w:rPr>
      </w:pPr>
      <w:r>
        <w:rPr>
          <w:b/>
        </w:rPr>
        <w:t>I.</w:t>
      </w:r>
    </w:p>
    <w:p>
      <w:pPr>
        <w:pStyle w:val="Normal"/>
        <w:tabs>
          <w:tab w:val="center" w:pos="720" w:leader="none"/>
        </w:tabs>
        <w:ind w:hanging="720" w:start="720" w:end="0"/>
        <w:jc w:val="center"/>
        <w:rPr>
          <w:b/>
          <w:u w:val="single"/>
        </w:rPr>
      </w:pPr>
      <w:r>
        <w:rPr>
          <w:b/>
          <w:u w:val="single"/>
        </w:rPr>
        <w:t>COMMUNICATIONS</w:t>
      </w:r>
    </w:p>
    <w:p>
      <w:pPr>
        <w:pStyle w:val="Normal"/>
        <w:tabs>
          <w:tab w:val="center" w:pos="720" w:leader="none"/>
        </w:tabs>
        <w:ind w:hanging="720" w:start="720" w:end="0"/>
        <w:jc w:val="both"/>
        <w:rPr>
          <w:b/>
          <w:u w:val="single"/>
        </w:rPr>
      </w:pPr>
      <w:r>
        <w:rPr>
          <w:b/>
          <w:u w:val="single"/>
        </w:rPr>
      </w:r>
    </w:p>
    <w:p>
      <w:pPr>
        <w:pStyle w:val="Normal"/>
        <w:spacing w:lineRule="auto" w:line="480"/>
        <w:ind w:firstLine="720" w:end="0"/>
        <w:jc w:val="both"/>
        <w:rPr/>
      </w:pPr>
      <w:r>
        <w:rPr/>
        <w:t>Communications and correspondence regarding this proceeding should be directed to:</w:t>
      </w:r>
    </w:p>
    <w:p>
      <w:pPr>
        <w:pStyle w:val="Normal"/>
        <w:spacing w:lineRule="auto" w:line="214"/>
        <w:ind w:firstLine="720" w:end="0"/>
        <w:jc w:val="both"/>
        <w:rPr/>
      </w:pPr>
      <w:r>
        <w:rPr/>
        <w:t>Ray Alvarez</w:t>
        <w:tab/>
        <w:tab/>
        <w:tab/>
        <w:tab/>
        <w:tab/>
        <w:t>Jeffery D. Watkiss</w:t>
      </w:r>
    </w:p>
    <w:p>
      <w:pPr>
        <w:pStyle w:val="Normal"/>
        <w:spacing w:lineRule="auto" w:line="214"/>
        <w:ind w:start="720" w:end="0"/>
        <w:jc w:val="both"/>
        <w:rPr/>
      </w:pPr>
      <w:r>
        <w:rPr/>
        <w:t>Vice President, Federal Regulatory Affairs</w:t>
        <w:tab/>
        <w:t>Bracewell &amp; Patterson</w:t>
      </w:r>
    </w:p>
    <w:p>
      <w:pPr>
        <w:pStyle w:val="Normal"/>
        <w:tabs>
          <w:tab w:val="clear" w:pos="720"/>
          <w:tab w:val="left" w:pos="-1440" w:leader="none"/>
        </w:tabs>
        <w:spacing w:lineRule="auto" w:line="214"/>
        <w:ind w:hanging="4320" w:start="5040" w:end="0"/>
        <w:jc w:val="both"/>
        <w:rPr/>
      </w:pPr>
      <w:r>
        <w:rPr/>
        <w:t>Enron Corp.</w:t>
        <w:tab/>
      </w:r>
    </w:p>
    <w:p>
      <w:pPr>
        <w:pStyle w:val="Normal"/>
        <w:spacing w:lineRule="auto" w:line="214"/>
        <w:ind w:firstLine="720" w:end="0"/>
        <w:jc w:val="both"/>
        <w:rPr/>
      </w:pPr>
      <w:r>
        <w:rPr/>
        <w:t>1775 Eye Street, N.W., Suite 800</w:t>
        <w:tab/>
        <w:tab/>
      </w:r>
    </w:p>
    <w:p>
      <w:pPr>
        <w:pStyle w:val="Normal"/>
        <w:tabs>
          <w:tab w:val="clear" w:pos="720"/>
          <w:tab w:val="left" w:pos="-1440" w:leader="none"/>
        </w:tabs>
        <w:spacing w:lineRule="auto" w:line="214"/>
        <w:ind w:hanging="2880" w:start="3600" w:end="0"/>
        <w:jc w:val="both"/>
        <w:rPr/>
      </w:pPr>
      <w:r>
        <w:rPr/>
        <w:t>Washington, D.C.  20006</w:t>
        <w:tab/>
        <w:tab/>
        <w:tab/>
      </w:r>
    </w:p>
    <w:p>
      <w:pPr>
        <w:pStyle w:val="Normal"/>
        <w:spacing w:lineRule="auto" w:line="214"/>
        <w:ind w:firstLine="720" w:end="0"/>
        <w:jc w:val="both"/>
        <w:rPr/>
      </w:pPr>
      <w:r>
        <w:rPr/>
        <w:t>(202) 466-9170</w:t>
        <w:tab/>
        <w:tab/>
        <w:tab/>
        <w:tab/>
      </w:r>
    </w:p>
    <w:p>
      <w:pPr>
        <w:pStyle w:val="Normal"/>
        <w:spacing w:lineRule="auto" w:line="214"/>
        <w:ind w:firstLine="720" w:end="0"/>
        <w:jc w:val="both"/>
        <w:rPr/>
      </w:pPr>
      <w:r>
        <w:rPr/>
        <w:t>(202) 955-8496 (fax)</w:t>
        <w:tab/>
        <w:tab/>
        <w:tab/>
        <w:tab/>
      </w:r>
    </w:p>
    <w:p>
      <w:pPr>
        <w:pStyle w:val="Normal"/>
        <w:spacing w:lineRule="auto" w:line="214"/>
        <w:ind w:firstLine="720" w:end="0"/>
        <w:jc w:val="both"/>
        <w:rPr/>
      </w:pPr>
      <w:r>
        <w:rPr/>
        <w:t>ray.alvarez@enron.com</w:t>
        <w:tab/>
        <w:tab/>
        <w:tab/>
      </w:r>
    </w:p>
    <w:p>
      <w:pPr>
        <w:pStyle w:val="Normal"/>
        <w:tabs>
          <w:tab w:val="clear" w:pos="720"/>
          <w:tab w:val="left" w:pos="-1440" w:leader="none"/>
        </w:tabs>
        <w:spacing w:lineRule="auto" w:line="214"/>
        <w:ind w:hanging="5040" w:start="5760" w:end="0"/>
        <w:jc w:val="both"/>
        <w:rPr/>
      </w:pPr>
      <w:r>
        <w:rPr/>
      </w:r>
    </w:p>
    <w:p>
      <w:pPr>
        <w:pStyle w:val="Normal"/>
        <w:jc w:val="both"/>
        <w:rPr/>
      </w:pPr>
      <w:r>
        <w:rPr/>
      </w:r>
    </w:p>
    <w:p>
      <w:pPr>
        <w:pStyle w:val="TitleStyle"/>
        <w:widowControl/>
        <w:tabs>
          <w:tab w:val="clear" w:pos="720"/>
          <w:tab w:val="center" w:pos="4680" w:leader="none"/>
        </w:tabs>
        <w:rPr>
          <w:rFonts w:ascii="Times New Roman" w:hAnsi="Times New Roman" w:cs="Times New Roman"/>
          <w:caps w:val="false"/>
          <w:smallCaps w:val="false"/>
          <w:szCs w:val="24"/>
        </w:rPr>
      </w:pPr>
      <w:r>
        <w:rPr>
          <w:rFonts w:cs="Times New Roman" w:ascii="Times New Roman" w:hAnsi="Times New Roman"/>
          <w:caps w:val="false"/>
          <w:smallCaps w:val="false"/>
          <w:szCs w:val="24"/>
        </w:rPr>
        <w:t>II.</w:t>
      </w:r>
    </w:p>
    <w:p>
      <w:pPr>
        <w:pStyle w:val="Heading1"/>
        <w:ind w:firstLine="720" w:start="2880" w:end="0"/>
        <w:rPr>
          <w:u w:val="single"/>
        </w:rPr>
      </w:pPr>
      <w:r>
        <w:rPr>
          <w:u w:val="single"/>
        </w:rPr>
        <w:t>COMMENTS</w:t>
      </w:r>
    </w:p>
    <w:p>
      <w:pPr>
        <w:pStyle w:val="Normal"/>
        <w:spacing w:lineRule="atLeast" w:line="480"/>
        <w:jc w:val="center"/>
        <w:rPr>
          <w:u w:val="single"/>
        </w:rPr>
      </w:pPr>
      <w:r>
        <w:rPr>
          <w:u w:val="single"/>
        </w:rPr>
      </w:r>
    </w:p>
    <w:p>
      <w:pPr>
        <w:pStyle w:val="BodyText"/>
        <w:rPr/>
      </w:pPr>
      <w:r>
        <w:rPr/>
        <w:tab/>
        <w:t xml:space="preserve">Enron offers the following comments on the Settlement discussions.  Enron has participated throughout the Settlement proceedings in a good faith manner although we do not believe that Enron owes any refund amounts to any buyer.  Throughout the entire time period in question, Enron has complied with its market-based rate certificate and all applicable Commission Orders.  The Commission has never found that Enron exhibited or abused market power in California or any other market.  </w:t>
      </w:r>
    </w:p>
    <w:p>
      <w:pPr>
        <w:pStyle w:val="BodyText"/>
        <w:rPr/>
      </w:pPr>
      <w:r>
        <w:rPr/>
        <w:tab/>
        <w:t xml:space="preserve">Enron is in a unique role in the California markets </w:t>
      </w:r>
      <w:r>
        <w:rPr>
          <w:i/>
          <w:iCs/>
        </w:rPr>
        <w:t>vis-à-vis</w:t>
      </w:r>
      <w:r>
        <w:rPr/>
        <w:t xml:space="preserve"> other market participants.  We are not a generator – we own no physical generation capacity in the Western markets.  Nor is Enron simply a buyer serving retail customers.  Enron is in the business of making markets.  In the wholesale markets, we provide liquidity and transparency to other wholesale market participants thereby managing price risk and improving overall market efficiency.  In the retail markets in California, Enron is a registered Electric Service Provider (ESP) where we provide innovative retail electricity services to commercial and industrial customers.  In these capacities, Enron has no interest in seeing “high” prices or “low” prices – our interest is in seeing a workably competitive market and having non-discriminatory access to monopoly transmission and distribution facilities.  </w:t>
      </w:r>
    </w:p>
    <w:p>
      <w:pPr>
        <w:pStyle w:val="BodyText"/>
        <w:spacing w:lineRule="auto" w:line="240"/>
        <w:jc w:val="start"/>
        <w:rPr>
          <w:b/>
          <w:bCs/>
          <w:i/>
          <w:i/>
          <w:iCs/>
          <w:u w:val="single"/>
        </w:rPr>
      </w:pPr>
      <w:r>
        <w:rPr>
          <w:b/>
          <w:bCs/>
          <w:i/>
          <w:iCs/>
          <w:u w:val="single"/>
        </w:rPr>
        <w:t>1.</w:t>
        <w:tab/>
        <w:t>The Commission must recognize that the real blame for this “crisis” rests with the rules California created.</w:t>
      </w:r>
    </w:p>
    <w:p>
      <w:pPr>
        <w:pStyle w:val="BodyText"/>
        <w:spacing w:lineRule="auto" w:line="240"/>
        <w:rPr>
          <w:b/>
          <w:bCs/>
          <w:i/>
          <w:i/>
          <w:iCs/>
          <w:u w:val="single"/>
        </w:rPr>
      </w:pPr>
      <w:r>
        <w:rPr>
          <w:b/>
          <w:bCs/>
          <w:i/>
          <w:iCs/>
          <w:u w:val="single"/>
        </w:rPr>
      </w:r>
    </w:p>
    <w:p>
      <w:pPr>
        <w:pStyle w:val="Normal"/>
        <w:spacing w:lineRule="auto" w:line="480" w:before="0" w:after="120"/>
        <w:ind w:firstLine="720" w:end="0"/>
        <w:jc w:val="both"/>
        <w:rPr/>
      </w:pPr>
      <w:r>
        <w:rPr/>
        <w:t>California’s crisis was created by, and is extended by, a lack of political will.  Decision makers throughout this crisis have focused more on finding scapegoats to blame than on fixing the fundamental problems.  This blame-game approach has cost California consumers billions of dollars and must be considered in any refund calculus.  For instance, had the California Public Utility Commission (CPUC) approved the purchase by SDG&amp;E of contracts with parties such as Enron in the summer of 2000, consumers in San Diego would have saved $2.5 billion.  There are numerous other mistakes – forcing the Utilities to buy almost 100% of their power in the spot market resulted in volatile costs, allowing the Utilities to fail to perform on QF contracts resulted in thousands of MWs sitting idle, not clearly providing for CDWR cost recovery resulted in a huge credit premium for all of its purchases, arguing publicly for lower and lower price caps forced the cancellation of peaking capacity resulting in unnecessary blackouts – the list goes on and on.  California’s leaders must stop pointing fingers and accept their fair share of the blame.  Any decision by this Commission as regards California’s refund claim must recognize that California’s problems are self-inflicted and treat their claim the same way one would treat an airline passenger who was angry that the last minute price for a first-class seat is more expensive than buying ahead two weeks and riding coach – with a huge discount.</w:t>
      </w:r>
    </w:p>
    <w:p>
      <w:pPr>
        <w:pStyle w:val="BodyText2"/>
        <w:rPr/>
      </w:pPr>
      <w:r>
        <w:rPr/>
        <w:t>2.</w:t>
        <w:tab/>
        <w:t>Any refund amount must be premised on solid legal rulings and based on real facts, not “what if” scenarios.</w:t>
      </w:r>
    </w:p>
    <w:p>
      <w:pPr>
        <w:pStyle w:val="Normal"/>
        <w:spacing w:before="0" w:after="120"/>
        <w:jc w:val="both"/>
        <w:rPr/>
      </w:pPr>
      <w:r>
        <w:rPr/>
      </w:r>
    </w:p>
    <w:p>
      <w:pPr>
        <w:pStyle w:val="Normal"/>
        <w:spacing w:lineRule="auto" w:line="480" w:before="0" w:after="120"/>
        <w:ind w:firstLine="720" w:end="0"/>
        <w:jc w:val="both"/>
        <w:rPr/>
      </w:pPr>
      <w:r>
        <w:rPr/>
        <w:t xml:space="preserve">There are two key problems with California’s claim for refunds.  First, California asks for refunds for time periods well before October 2, 2000 and for transactions outside of the California ISO and CalPX markets that would be clearly outside the limits of the Commission’s jurisdiction.  Second, California’s analysis is based on hypothethical “what ifs” rather than a specific finding of fact that some market participant abused market power and artificially raised prices.  </w:t>
      </w:r>
    </w:p>
    <w:p>
      <w:pPr>
        <w:pStyle w:val="Normal"/>
        <w:spacing w:lineRule="auto" w:line="480" w:before="0" w:after="120"/>
        <w:ind w:firstLine="720" w:end="0"/>
        <w:jc w:val="both"/>
        <w:rPr/>
      </w:pPr>
      <w:del w:id="0" w:author="skean" w:date="2001-07-08T13:00:00Z">
        <w:r>
          <w:rPr/>
          <w:delText xml:space="preserve">Enron argues strongly that </w:delText>
        </w:r>
      </w:del>
      <w:r>
        <w:rPr/>
        <w:t xml:space="preserve">the Commission cannot order refunds for periods prior to October 2, 2000.  [Dan Watkiss need help - CITE LEGAL CASES]  </w:t>
      </w:r>
    </w:p>
    <w:p>
      <w:pPr>
        <w:pStyle w:val="Normal"/>
        <w:spacing w:lineRule="auto" w:line="480" w:before="0" w:after="120"/>
        <w:ind w:firstLine="720" w:end="0"/>
        <w:jc w:val="both"/>
        <w:rPr/>
      </w:pPr>
      <w:r>
        <w:rPr/>
        <w:t xml:space="preserve"> </w:t>
      </w:r>
      <w:r>
        <w:rPr/>
        <w:t>In addition, transactions not undertaken through the California ISO or the CalPX markets, for instance bilateral deals involving California delivered products (e.g., DJ NP-15) or deals in other Western power markets, are not subject to refund.  This exclusion applies to all transactions of the California Department of Water Resources (CDWR) that were not made through the California ISO.  In addition, all California ISO Out-of-Market (OOM) transactions are also not subject to refund.  Most of the OOM transactions were the result of two California mistakes.  First, the OOM transactions entered into last year were the result of the California Utilities’ underscheduling of their load.  Rather than buy power in the day-ahead market, the California Utilities simply underreported their full load amount to the California ISO.  This left the California ISO to buy up to 10,000 megawatts of power in real-time.  Second, the OOM transactions entered into this year continue to be related primarily to CDWR’s argument with the California Utilities over who has the ultimate responsibility for the “net short”.</w:t>
      </w:r>
      <w:r>
        <w:rPr>
          <w:rStyle w:val="FootnoteCharacters"/>
          <w:rStyle w:val="FootnoteReference"/>
        </w:rPr>
        <w:footnoteReference w:id="2"/>
      </w:r>
      <w:r>
        <w:rPr/>
        <w:t xml:space="preserve">  California was fully aware of these problems.  Now, instead of taking responsibility, they simply </w:t>
      </w:r>
      <w:ins w:id="1" w:author="skean" w:date="2001-07-08T13:01:00Z">
        <w:r>
          <w:rPr/>
          <w:t xml:space="preserve">characterize their suppliers as </w:t>
        </w:r>
      </w:ins>
      <w:del w:id="2" w:author="skean" w:date="2001-07-08T13:01:00Z">
        <w:r>
          <w:rPr/>
          <w:delText>demand that</w:delText>
        </w:r>
      </w:del>
      <w:r>
        <w:rPr/>
        <w:t xml:space="preserve"> “pirates” and “profiteers”</w:t>
      </w:r>
      <w:ins w:id="3" w:author="skean" w:date="2001-07-08T13:01:00Z">
        <w:r>
          <w:rPr/>
          <w:t xml:space="preserve"> and demand that they</w:t>
        </w:r>
      </w:ins>
      <w:r>
        <w:rPr/>
        <w:t xml:space="preserve"> pay for </w:t>
      </w:r>
      <w:ins w:id="4" w:author="skean" w:date="2001-07-08T13:01:00Z">
        <w:r>
          <w:rPr/>
          <w:t xml:space="preserve">California’s </w:t>
        </w:r>
      </w:ins>
      <w:del w:id="5" w:author="skean" w:date="2001-07-08T13:02:00Z">
        <w:r>
          <w:rPr/>
          <w:delText>their</w:delText>
        </w:r>
      </w:del>
      <w:r>
        <w:rPr/>
        <w:t xml:space="preserve"> failures.     </w:t>
      </w:r>
    </w:p>
    <w:p>
      <w:pPr>
        <w:pStyle w:val="Normal"/>
        <w:spacing w:lineRule="auto" w:line="480" w:before="0" w:after="120"/>
        <w:ind w:firstLine="720" w:end="0"/>
        <w:jc w:val="both"/>
        <w:rPr/>
      </w:pPr>
      <w:r>
        <w:rPr/>
        <w:t>In addition to the legal infimities of California’</w:t>
      </w:r>
      <w:ins w:id="6" w:author="skean" w:date="2001-07-08T13:02:00Z">
        <w:r>
          <w:rPr/>
          <w:t>s</w:t>
        </w:r>
      </w:ins>
      <w:r>
        <w:rPr/>
        <w:t xml:space="preserve"> claim, it is critical that the Commission recognize that in no instance has Enron been found to exhibit and abuse market power.  In fact, the Commission has never found that any specific party has abused market power.  The Commission only found that the</w:t>
      </w:r>
      <w:ins w:id="7" w:author="skean" w:date="2001-07-08T13:02:00Z">
        <w:r>
          <w:rPr/>
          <w:t xml:space="preserve"> </w:t>
        </w:r>
      </w:ins>
      <w:ins w:id="8" w:author="skean" w:date="2001-07-08T13:02:00Z">
        <w:r>
          <w:rPr>
            <w:i/>
            <w:iCs/>
          </w:rPr>
          <w:t xml:space="preserve">structure of the market </w:t>
        </w:r>
      </w:ins>
      <w:ins w:id="9" w:author="skean" w:date="2001-07-08T13:02:00Z">
        <w:r>
          <w:rPr/>
          <w:t xml:space="preserve"> -- a</w:t>
        </w:r>
      </w:ins>
      <w:r>
        <w:rPr/>
        <w:t xml:space="preserve"> market</w:t>
      </w:r>
      <w:ins w:id="10" w:author="skean" w:date="2001-07-08T13:03:00Z">
        <w:r>
          <w:rPr/>
          <w:t xml:space="preserve"> California designed and the Commission rubberstamped --</w:t>
        </w:r>
      </w:ins>
      <w:r>
        <w:rPr/>
        <w:t xml:space="preserve"> may be disfunctional in certain situations [CITE TO DEC 15 ORDER].   The Commission cannot </w:t>
      </w:r>
      <w:ins w:id="11" w:author="skean" w:date="2001-07-08T13:03:00Z">
        <w:r>
          <w:rPr/>
          <w:t xml:space="preserve">now </w:t>
        </w:r>
      </w:ins>
      <w:r>
        <w:rPr/>
        <w:t xml:space="preserve">order that a specific party make refunds without fact-based findings.  This is a very important point.  To assign blame to all market participants on some formulaic approach, for instance megawatt-hours sold, would be a grave injustice.  Enron was in most hours a price-taker, meaning that we offered to sell into the California ISO or CalPX markets at whatever market-clearing price was calculated.  In addition, a fair analysis would need to examine the how a specific market participant offered its product into the distinct markets (e.g., the ancillary services markets).  In this inquiry, it is not appropriate to simply determine that all megawatt-hours are the “same”. </w:t>
      </w:r>
    </w:p>
    <w:p>
      <w:pPr>
        <w:pStyle w:val="Normal"/>
        <w:spacing w:lineRule="auto" w:line="480" w:before="0" w:after="120"/>
        <w:ind w:firstLine="720" w:end="0"/>
        <w:jc w:val="both"/>
        <w:rPr/>
      </w:pPr>
      <w:r>
        <w:rPr/>
        <w:t xml:space="preserve">Finally, California’s claim is based on a hypothethical analysis undertaken by Dr. Hildebrandt for the California ISO Department of Market Analysis (DMA).  In his analyis, Dr. Hildebrandt attempts to develop “competitive” proxy prices for each hour by backcasting to certain “what if” assumptions.  While no party in the Settlement has been provided a fair opportunity to understand and analyze his model, data, and methodology, California continues to parade the results from Dr. Hildebrandt’s analysis around as if the results were without question.  At a minimum, Dr. Hildebrandt’s analysis fails to consider the California market in the broader Western power markets.  The Commission is well aware that California is in many hours incapable of supplying 100% of its load.  To deal with the hard issues inherent in this import requirement, Dr. Hildebrandt assumes that for all hours a thermal unit inside of the state will be the price-setting unit.  But for at least some hours, the California ISO market-clearing price would be established by the Western power markets and transmission costs.  His assumption undoubtedly lowers the competitive proxy price.  Trying to piece together a “competitive” market result (which is impossible), Enron would argue that the Commission should undertake an examination to determine if at any time after October 2, 2000 did any party exhibit and abuse market power.  If the Commission finds this abuse, that party should be obligated to provide appropriate refunds.  </w:t>
      </w:r>
    </w:p>
    <w:p>
      <w:pPr>
        <w:pStyle w:val="Normal"/>
        <w:spacing w:lineRule="auto" w:line="480" w:before="0" w:after="120"/>
        <w:jc w:val="both"/>
        <w:rPr/>
      </w:pPr>
      <w:r>
        <w:rPr/>
        <w:tab/>
        <w:t xml:space="preserve">Any refund order that does not consider these parameters will result in unnecessary litigation and will not move the industry forward.  </w:t>
      </w:r>
    </w:p>
    <w:p>
      <w:pPr>
        <w:pStyle w:val="BodyText"/>
        <w:spacing w:lineRule="auto" w:line="240"/>
        <w:rPr>
          <w:b/>
          <w:bCs/>
          <w:i/>
          <w:i/>
          <w:iCs/>
          <w:u w:val="single"/>
        </w:rPr>
      </w:pPr>
      <w:r>
        <w:rPr>
          <w:b/>
          <w:bCs/>
          <w:i/>
          <w:iCs/>
          <w:u w:val="single"/>
        </w:rPr>
        <w:t>3.</w:t>
        <w:tab/>
        <w:t>The Commission must ensure that any Settlement provides for a resolution of all critical issues.</w:t>
      </w:r>
    </w:p>
    <w:p>
      <w:pPr>
        <w:pStyle w:val="BodyText"/>
        <w:spacing w:lineRule="auto" w:line="240"/>
        <w:ind w:start="360" w:end="0"/>
        <w:rPr>
          <w:b/>
          <w:bCs/>
          <w:i/>
          <w:i/>
          <w:iCs/>
          <w:u w:val="single"/>
        </w:rPr>
      </w:pPr>
      <w:r>
        <w:rPr>
          <w:b/>
          <w:bCs/>
          <w:i/>
          <w:iCs/>
          <w:u w:val="single"/>
        </w:rPr>
      </w:r>
    </w:p>
    <w:p>
      <w:pPr>
        <w:pStyle w:val="Normal"/>
        <w:spacing w:lineRule="auto" w:line="480" w:before="0" w:after="120"/>
        <w:jc w:val="both"/>
        <w:rPr/>
      </w:pPr>
      <w:r>
        <w:rPr/>
        <w:tab/>
        <w:t xml:space="preserve">If a Settlement is to go forward, all parties must believe that they are better off with the deal.  To that end, the following issues must be resolved: </w:t>
      </w:r>
    </w:p>
    <w:p>
      <w:pPr>
        <w:pStyle w:val="BodyText"/>
        <w:spacing w:lineRule="auto" w:line="240"/>
        <w:ind w:start="720" w:end="0"/>
        <w:rPr>
          <w:b/>
          <w:bCs/>
          <w:i/>
          <w:i/>
          <w:iCs/>
          <w:u w:val="single"/>
        </w:rPr>
      </w:pPr>
      <w:r>
        <w:rPr>
          <w:b/>
          <w:bCs/>
          <w:i/>
          <w:iCs/>
          <w:u w:val="single"/>
        </w:rPr>
        <w:t>3a.</w:t>
        <w:tab/>
        <w:t xml:space="preserve">The Commission must provide a determination that all transactions prior to June 1, 2001 were just and reasonable and all litigation and investigations surrounding this issue must be concluded without prejudice.  </w:t>
      </w:r>
    </w:p>
    <w:p>
      <w:pPr>
        <w:pStyle w:val="Normal"/>
        <w:spacing w:before="0" w:after="120"/>
        <w:jc w:val="both"/>
        <w:rPr/>
      </w:pPr>
      <w:r>
        <w:rPr/>
        <w:tab/>
      </w:r>
    </w:p>
    <w:p>
      <w:pPr>
        <w:pStyle w:val="Normal"/>
        <w:spacing w:lineRule="auto" w:line="480" w:before="0" w:after="120"/>
        <w:jc w:val="both"/>
        <w:rPr/>
      </w:pPr>
      <w:r>
        <w:rPr/>
        <w:t>Dan Watkiss please fill in this section.</w:t>
      </w:r>
    </w:p>
    <w:p>
      <w:pPr>
        <w:pStyle w:val="Normal"/>
        <w:spacing w:lineRule="auto" w:line="480" w:before="0" w:after="120"/>
        <w:jc w:val="both"/>
        <w:rPr/>
      </w:pPr>
      <w:r>
        <w:rPr/>
      </w:r>
    </w:p>
    <w:p>
      <w:pPr>
        <w:pStyle w:val="BodyText"/>
        <w:spacing w:lineRule="auto" w:line="240"/>
        <w:ind w:start="720" w:end="0"/>
        <w:rPr>
          <w:b/>
          <w:bCs/>
          <w:i/>
          <w:i/>
          <w:iCs/>
          <w:u w:val="single"/>
        </w:rPr>
      </w:pPr>
      <w:r>
        <w:rPr>
          <w:b/>
          <w:bCs/>
          <w:i/>
          <w:iCs/>
          <w:u w:val="single"/>
        </w:rPr>
        <w:t>3b.</w:t>
        <w:tab/>
        <w:t xml:space="preserve">The Commission must mandate and enforce rule changes involving the California ISO that ensure independence and non-discriminatory access.  </w:t>
      </w:r>
    </w:p>
    <w:p>
      <w:pPr>
        <w:pStyle w:val="BodyText"/>
        <w:spacing w:lineRule="auto" w:line="240"/>
        <w:ind w:start="720" w:end="0"/>
        <w:rPr>
          <w:b/>
          <w:bCs/>
          <w:i/>
          <w:i/>
          <w:iCs/>
          <w:u w:val="single"/>
        </w:rPr>
      </w:pPr>
      <w:r>
        <w:rPr>
          <w:b/>
          <w:bCs/>
          <w:i/>
          <w:iCs/>
          <w:u w:val="single"/>
        </w:rPr>
      </w:r>
    </w:p>
    <w:p>
      <w:pPr>
        <w:pStyle w:val="BodyText"/>
        <w:rPr/>
      </w:pPr>
      <w:r>
        <w:rPr/>
        <w:tab/>
        <w:t>One of the key problems is the activist role the state continues to play in the wholesale market, especially in its clear disregard for the Commission’s order to establish an independent California ISO.   Unless and until the Commission enforces its earlier order to find a fair and impartial Board of Directors, there can be no Settlement.  The Commission found in earlier orders a multitude of structural problems inherent in the current system and rules.  California has largely ignored the structural fixes ordered by the Commission.  Enron has offered comment after comment about how to repair the California ISO so that a competitive market results.  The Commission must enforce the market structure changes already ordered.  There is no longer time for delay.  The earlier notion of “cooperative federalism” has long ceased to work.  Instead, the structure in California needs to be changed . . . and this Commission must find the courage to do it.</w:t>
      </w:r>
      <w:ins w:id="12" w:author="skean" w:date="2001-07-08T12:47:00Z">
        <w:r>
          <w:rPr/>
          <w:t xml:space="preserve">  If this Commission continues to buy the argument of California’s politicians that this is someone else’s fault, the real victims – the California consumers – will continue to suffer.  Now is not the time for political expediency; now is the time for real solutions.</w:t>
        </w:r>
      </w:ins>
    </w:p>
    <w:p>
      <w:pPr>
        <w:pStyle w:val="BodyText"/>
        <w:spacing w:lineRule="auto" w:line="240"/>
        <w:ind w:start="720" w:end="0"/>
        <w:rPr>
          <w:b/>
          <w:bCs/>
          <w:i/>
          <w:i/>
          <w:iCs/>
          <w:u w:val="single"/>
        </w:rPr>
      </w:pPr>
      <w:r>
        <w:rPr>
          <w:b/>
          <w:bCs/>
          <w:i/>
          <w:iCs/>
          <w:u w:val="single"/>
        </w:rPr>
        <w:t>3c.</w:t>
        <w:tab/>
        <w:t xml:space="preserve">Any Settlement must provide for payments of amounts owed to Suppliers by California.  </w:t>
      </w:r>
    </w:p>
    <w:p>
      <w:pPr>
        <w:pStyle w:val="Normal"/>
        <w:spacing w:before="0" w:after="120"/>
        <w:jc w:val="both"/>
        <w:rPr/>
      </w:pPr>
      <w:r>
        <w:rPr/>
        <w:tab/>
      </w:r>
    </w:p>
    <w:p>
      <w:pPr>
        <w:pStyle w:val="BodyText"/>
        <w:spacing w:before="0" w:after="0"/>
        <w:ind w:firstLine="720" w:end="0"/>
        <w:rPr/>
      </w:pPr>
      <w:r>
        <w:rPr/>
        <w:t>California</w:t>
      </w:r>
      <w:ins w:id="13" w:author="skean" w:date="2001-07-08T12:50:00Z">
        <w:r>
          <w:rPr/>
          <w:t>’s politicians have been remarkably successful in redirecting blame.</w:t>
        </w:r>
      </w:ins>
      <w:del w:id="14" w:author="skean" w:date="2001-07-08T12:50:00Z">
        <w:r>
          <w:rPr/>
          <w:delText xml:space="preserve"> is amazing in its chutzpah.</w:delText>
        </w:r>
      </w:del>
      <w:r>
        <w:rPr/>
        <w:t xml:space="preserve">  While owing Suppliers multiple billions of dollars, </w:t>
      </w:r>
      <w:ins w:id="15" w:author="skean" w:date="2001-07-08T12:51:00Z">
        <w:r>
          <w:rPr/>
          <w:t xml:space="preserve">California’s politicians </w:t>
        </w:r>
      </w:ins>
      <w:del w:id="16" w:author="skean" w:date="2001-07-08T12:52:00Z">
        <w:r>
          <w:rPr/>
          <w:delText>it</w:delText>
        </w:r>
      </w:del>
      <w:r>
        <w:rPr/>
        <w:t xml:space="preserve"> claim</w:t>
      </w:r>
      <w:del w:id="17" w:author="skean" w:date="2001-07-08T12:52:00Z">
        <w:r>
          <w:rPr/>
          <w:delText>s</w:delText>
        </w:r>
      </w:del>
      <w:r>
        <w:rPr/>
        <w:t xml:space="preserve"> $8.9 billion in refunds based on a hypothetical analysis</w:t>
      </w:r>
      <w:ins w:id="18" w:author="skean" w:date="2001-07-08T12:51:00Z">
        <w:r>
          <w:rPr/>
          <w:t xml:space="preserve"> of what prices would have been </w:t>
        </w:r>
      </w:ins>
      <w:ins w:id="19" w:author="skean" w:date="2001-07-08T12:51:00Z">
        <w:r>
          <w:rPr>
            <w:i/>
            <w:iCs/>
          </w:rPr>
          <w:t>if they had not built a deeply flawed market structure in the first place</w:t>
        </w:r>
      </w:ins>
      <w:r>
        <w:rPr/>
        <w:t>.  First, if a Settlement is to be reached, California must make payment of all outstanding amounts owed.  Any account receivable held against any California Utility by parties to this Settlement must be included in the resolution.</w:t>
      </w:r>
      <w:r>
        <w:rPr>
          <w:rStyle w:val="FootnoteCharacters"/>
          <w:rStyle w:val="FootnoteReference"/>
        </w:rPr>
        <w:footnoteReference w:id="3"/>
      </w:r>
      <w:r>
        <w:rPr/>
        <w:t xml:space="preserve">  In addition, if refunds are provided, all buyers from the California ISO and CalPX markets must be provided with their rightful refunds.  California assumes that it is the sole buyer, but that is far from the truth.  In many months during the lawful refund period, Enron was a net buyer primarily related to our obligations as an ESP.  During this timeframe, Enron continued to honor all of its retail financial obligations to its customers.  Enron paid the “high” prices without asking this Commission for a refund.  Enron is entitled to refunds under any refund model, including the California ISO’s methodology</w:t>
      </w:r>
      <w:ins w:id="20" w:author="skean" w:date="2001-07-08T12:53:00Z">
        <w:r>
          <w:rPr/>
          <w:t xml:space="preserve"> </w:t>
        </w:r>
      </w:ins>
      <w:ins w:id="21" w:author="skean" w:date="2001-07-08T12:53:00Z">
        <w:r>
          <w:rPr>
            <w:b/>
            <w:bCs/>
          </w:rPr>
          <w:t xml:space="preserve"> [this argument needs to be recast:  we have to stick to the point that refunds are not d</w:t>
        </w:r>
      </w:ins>
      <w:ins w:id="22" w:author="skean" w:date="2001-07-08T12:56:00Z">
        <w:r>
          <w:rPr>
            <w:b/>
            <w:bCs/>
          </w:rPr>
          <w:t>ue</w:t>
        </w:r>
      </w:ins>
      <w:ins w:id="23" w:author="skean" w:date="2001-07-08T12:53:00Z">
        <w:r>
          <w:rPr>
            <w:b/>
            <w:bCs/>
          </w:rPr>
          <w:t xml:space="preserve"> in the absence of specific findings of illegal conduct by individual participants.  We should make the point that under California’s flawed analysis we are entitled to refunds – and </w:t>
        </w:r>
      </w:ins>
      <w:ins w:id="24" w:author="skean" w:date="2001-07-08T12:55:00Z">
        <w:r>
          <w:rPr>
            <w:b/>
            <w:bCs/>
          </w:rPr>
          <w:t>state the amount – but we should continue to insist that it is flawed]</w:t>
        </w:r>
      </w:ins>
      <w:r>
        <w:rPr/>
        <w:t xml:space="preserve">.   </w:t>
      </w:r>
    </w:p>
    <w:p>
      <w:pPr>
        <w:pStyle w:val="Normal"/>
        <w:spacing w:lineRule="auto" w:line="480" w:before="0" w:after="120"/>
        <w:jc w:val="center"/>
        <w:rPr>
          <w:b/>
          <w:bCs/>
          <w:i/>
          <w:i/>
          <w:iCs/>
          <w:ins w:id="26" w:author="skean" w:date="2001-07-08T13:05:00Z"/>
        </w:rPr>
      </w:pPr>
      <w:ins w:id="25" w:author="skean" w:date="2001-07-08T13:05:00Z">
        <w:r>
          <w:rPr>
            <w:b/>
            <w:bCs/>
            <w:i/>
            <w:iCs/>
          </w:rPr>
          <w:t>3d. The rate Caps Imposed by the Commission Must be Reexamined.</w:t>
        </w:r>
      </w:ins>
    </w:p>
    <w:p>
      <w:pPr>
        <w:pStyle w:val="Normal"/>
        <w:spacing w:lineRule="auto" w:line="480" w:before="0" w:after="120"/>
        <w:rPr/>
      </w:pPr>
      <w:ins w:id="27" w:author="skean" w:date="2001-07-08T13:05:00Z">
        <w:r>
          <w:rPr/>
          <w:tab/>
          <w:t>There is already evidence that the Commission’s concessions to calls for rate caps are producing the very problems many predicted.  Already</w:t>
        </w:r>
      </w:ins>
      <w:ins w:id="28" w:author="skean" w:date="2001-07-08T13:08:00Z">
        <w:r>
          <w:rPr/>
          <w:t xml:space="preserve">, press </w:t>
        </w:r>
      </w:ins>
      <w:ins w:id="29" w:author="skean" w:date="2001-07-08T13:06:00Z">
        <w:r>
          <w:rPr/>
          <w:t xml:space="preserve"> reports </w:t>
        </w:r>
      </w:ins>
      <w:ins w:id="30" w:author="skean" w:date="2001-07-08T13:09:00Z">
        <w:r>
          <w:rPr/>
          <w:t>show</w:t>
        </w:r>
      </w:ins>
      <w:ins w:id="31" w:author="skean" w:date="2001-07-08T13:06:00Z">
        <w:r>
          <w:rPr/>
          <w:t xml:space="preserve"> that price caps are merely creating shortages and exporting California</w:t>
        </w:r>
      </w:ins>
      <w:ins w:id="32" w:author="skean" w:date="2001-07-08T13:08:00Z">
        <w:r>
          <w:rPr/>
          <w:t>’s problems outside of its borders [cite SF Chron article Miyung forwarded on Friday].  Western utilities who relied on power sales in wholesale markets to keep rates to their customers low will now have to consider rate increases.  The unintended, but completely predictable, consequences of decisions</w:t>
        </w:r>
      </w:ins>
      <w:ins w:id="33" w:author="skean" w:date="2001-07-08T13:10:00Z">
        <w:r>
          <w:rPr/>
          <w:t xml:space="preserve"> based on political expediency rather than facts and sound economic policy will now haunt the entire West.  It’s long past time to stop playing politics; it’s time to start solving problems.</w:t>
          <w:rPrChange w:id="0" w:author="skean" w:date="2001-07-08T13:06:00Z"/>
        </w:r>
      </w:ins>
    </w:p>
    <w:p>
      <w:pPr>
        <w:pStyle w:val="Normal"/>
        <w:spacing w:lineRule="auto" w:line="480" w:before="0" w:after="120"/>
        <w:jc w:val="both"/>
        <w:rPr/>
      </w:pPr>
      <w:r>
        <w:rPr/>
        <w:t xml:space="preserve">The causes of high electricity prices in California are the mistakes made by California politicians and a fundamental imbalance in supply and demand. </w:t>
      </w:r>
      <w:ins w:id="34" w:author="skean" w:date="2001-07-08T12:56:00Z">
        <w:r>
          <w:rPr/>
          <w:t>The Commission’s actions in this proceeding must speak to these true underlying causes and it’s remedies must deal with those causes.  Otherwise, the problems faced by California consumers – and now consumers throughout the West -- will only grow worse.</w:t>
        </w:r>
      </w:ins>
      <w:r>
        <w:rPr/>
        <w:t xml:space="preserve"> </w:t>
      </w:r>
    </w:p>
    <w:p>
      <w:pPr>
        <w:pStyle w:val="Normal"/>
        <w:spacing w:before="0" w:after="120"/>
        <w:jc w:val="both"/>
        <w:rPr/>
      </w:pPr>
      <w:r>
        <w:rPr/>
      </w:r>
    </w:p>
    <w:p>
      <w:pPr>
        <w:pStyle w:val="Normal"/>
        <w:spacing w:before="0" w:after="120"/>
        <w:jc w:val="both"/>
        <w:rPr/>
      </w:pPr>
      <w:r>
        <w:rPr/>
      </w:r>
    </w:p>
    <w:sectPr>
      <w:footerReference w:type="default" r:id="rId4"/>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“net short” is the amount of energy needed to meet California’s load after all Utility assets and purchased power are applied.  CDWR has the responsibility pursuant to California state law to meet fully the “net short”.</w:t>
      </w:r>
    </w:p>
  </w:footnote>
  <w:footnote w:id="3">
    <w:p>
      <w:pPr>
        <w:pStyle w:val="FootnoteText"/>
        <w:rPr/>
      </w:pPr>
      <w:r>
        <w:rPr>
          <w:rStyle w:val="FootnoteCharacters"/>
        </w:rPr>
        <w:footnoteRef/>
      </w:r>
      <w:r>
        <w:rPr/>
        <w:t xml:space="preserve">  </w:t>
      </w:r>
      <w:r>
        <w:rPr/>
        <w:t>Pursuant to a CPUC approved tariff, both SCE and PG&amp;E owe EES significant amounts related to the PX Credit and are included in this element.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enter">
    <w:name w:val="Center"/>
    <w:basedOn w:val="Normal"/>
    <w:qFormat/>
    <w:pPr>
      <w:widowControl w:val="false"/>
      <w:spacing w:lineRule="exact" w:line="260" w:before="260" w:after="0"/>
      <w:jc w:val="center"/>
    </w:pPr>
    <w:rPr>
      <w:rFonts w:ascii="Galliard" w:hAnsi="Galliard" w:cs="Galliard"/>
      <w:szCs w:val="20"/>
    </w:rPr>
  </w:style>
  <w:style w:type="paragraph" w:styleId="TitleStyle">
    <w:name w:val="Title Style"/>
    <w:basedOn w:val="Normal"/>
    <w:qFormat/>
    <w:pPr>
      <w:widowControl w:val="false"/>
      <w:jc w:val="center"/>
    </w:pPr>
    <w:rPr>
      <w:rFonts w:ascii="Galliard" w:hAnsi="Galliard" w:cs="Galliard"/>
      <w:b/>
      <w:caps/>
      <w:szCs w:val="20"/>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spacing w:before="0" w:after="120"/>
      <w:jc w:val="both"/>
    </w:pPr>
    <w:rPr>
      <w:b/>
      <w:bCs/>
      <w:i/>
      <w:iCs/>
      <w:u w:val="single"/>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2001-07-08T15:43:00Z</dcterms:created>
  <dc:creator>mmcvick</dc:creator>
  <dc:description/>
  <dc:language>en-CA</dc:language>
  <cp:lastModifiedBy>skean</cp:lastModifiedBy>
  <cp:lastPrinted>2001-07-08T12:41:00Z</cp:lastPrinted>
  <dcterms:modified xsi:type="dcterms:W3CDTF">2001-07-08T15:43:00Z</dcterms:modified>
  <cp:revision>2</cp:revision>
  <dc:subject/>
  <dc:title>Objectives</dc:title>
</cp:coreProperties>
</file>