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del w:id="0" w:author="Hunt" w:date="2001-07-31T10:38:00Z">
        <w:r>
          <w:rPr>
            <w:sz w:val="22"/>
          </w:rPr>
          <w:delText>SUBCONTRACT</w:delText>
        </w:r>
      </w:del>
      <w:r>
        <w:rPr>
          <w:sz w:val="22"/>
        </w:rPr>
        <w:t>ASSIGNMENT AGREEMENT</w:t>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rPr>
        <w:tab/>
        <w:t xml:space="preserve">THIS </w:t>
      </w:r>
      <w:del w:id="1" w:author="Hunt" w:date="2001-07-31T10:38:00Z">
        <w:r>
          <w:rPr>
            <w:sz w:val="22"/>
          </w:rPr>
          <w:delText>SUBCONTRACT</w:delText>
        </w:r>
      </w:del>
      <w:r>
        <w:rPr>
          <w:sz w:val="22"/>
        </w:rPr>
        <w:t xml:space="preserve"> ASSIGNMENT AGREEMENT (this “Agreement”) is entered into as of </w:t>
      </w:r>
      <w:del w:id="2" w:author="Hunt" w:date="2001-07-31T10:38:00Z">
        <w:r>
          <w:rPr>
            <w:sz w:val="22"/>
          </w:rPr>
          <w:delText>the</w:delText>
        </w:r>
      </w:del>
      <w:ins w:id="3" w:author="Hunt" w:date="2001-07-31T10:38:00Z">
        <w:r>
          <w:rPr>
            <w:sz w:val="22"/>
          </w:rPr>
          <w:t>the</w:t>
        </w:r>
      </w:ins>
      <w:r>
        <w:rPr>
          <w:sz w:val="22"/>
        </w:rPr>
        <w:t xml:space="preserve"> 1st day of October, </w:t>
      </w:r>
      <w:del w:id="4" w:author="Jim Hunt" w:date="2000-01-24T09:32:00Z">
        <w:r>
          <w:rPr>
            <w:sz w:val="22"/>
          </w:rPr>
          <w:delText xml:space="preserve">1999 </w:delText>
        </w:r>
      </w:del>
      <w:ins w:id="5" w:author="Jim Hunt" w:date="2000-01-24T09:32:00Z">
        <w:r>
          <w:rPr>
            <w:sz w:val="22"/>
          </w:rPr>
          <w:t>200</w:t>
        </w:r>
      </w:ins>
      <w:r>
        <w:rPr>
          <w:sz w:val="22"/>
        </w:rPr>
        <w:t>1</w:t>
      </w:r>
      <w:ins w:id="6" w:author="Jim Hunt" w:date="2000-01-24T09:32:00Z">
        <w:r>
          <w:rPr>
            <w:sz w:val="22"/>
          </w:rPr>
          <w:t xml:space="preserve"> </w:t>
        </w:r>
      </w:ins>
      <w:r>
        <w:rPr>
          <w:sz w:val="22"/>
        </w:rPr>
        <w:t xml:space="preserve">by and among </w:t>
      </w:r>
      <w:del w:id="7" w:author="Jim Hunt" w:date="2000-01-24T09:27:00Z">
        <w:r>
          <w:rPr>
            <w:sz w:val="22"/>
          </w:rPr>
          <w:delText>Industrial Systems Inc.</w:delText>
        </w:r>
      </w:del>
      <w:ins w:id="8" w:author="Jim Hunt" w:date="2000-01-24T09:27:00Z">
        <w:r>
          <w:rPr>
            <w:sz w:val="22"/>
          </w:rPr>
          <w:softHyphen/>
          <w:softHyphen/>
          <w:softHyphen/>
          <w:softHyphen/>
          <w:softHyphen/>
          <w:softHyphen/>
          <w:softHyphen/>
          <w:softHyphen/>
          <w:softHyphen/>
          <w:softHyphen/>
          <w:softHyphen/>
        </w:r>
      </w:ins>
      <w:r>
        <w:rPr>
          <w:sz w:val="22"/>
        </w:rPr>
        <w:t xml:space="preserve">Nicor Energy, L.L.C. (“Nicor”), Kaztex Energy Management Inc. (“Kaztex”) and Enron North America Corp. (“Enron”). </w:t>
      </w:r>
    </w:p>
    <w:p>
      <w:pPr>
        <w:pStyle w:val="Normal"/>
        <w:jc w:val="both"/>
        <w:rPr>
          <w:sz w:val="22"/>
          <w:u w:val="single"/>
        </w:rPr>
      </w:pPr>
      <w:r>
        <w:rPr>
          <w:sz w:val="22"/>
          <w:u w:val="single"/>
        </w:rPr>
      </w:r>
    </w:p>
    <w:p>
      <w:pPr>
        <w:pStyle w:val="Normal"/>
        <w:jc w:val="center"/>
        <w:rPr>
          <w:sz w:val="22"/>
          <w:u w:val="single"/>
        </w:rPr>
      </w:pPr>
      <w:r>
        <w:rPr>
          <w:sz w:val="22"/>
          <w:u w:val="single"/>
        </w:rPr>
        <w:t>WITNESSETH:</w:t>
      </w:r>
    </w:p>
    <w:p>
      <w:pPr>
        <w:pStyle w:val="Normal"/>
        <w:jc w:val="both"/>
        <w:rPr>
          <w:sz w:val="22"/>
          <w:u w:val="single"/>
        </w:rPr>
      </w:pPr>
      <w:r>
        <w:rPr>
          <w:sz w:val="22"/>
          <w:u w:val="single"/>
        </w:rPr>
      </w:r>
    </w:p>
    <w:p>
      <w:pPr>
        <w:pStyle w:val="Normal"/>
        <w:jc w:val="both"/>
        <w:rPr>
          <w:sz w:val="22"/>
        </w:rPr>
      </w:pPr>
      <w:r>
        <w:rPr>
          <w:sz w:val="22"/>
        </w:rPr>
        <w:tab/>
        <w:t xml:space="preserve">WHEREAS, Enron and Kaztex are parties to certain transactions for the sale and purchase of natural gas as described in the three (3) confirmations dated April 10, 2001 attached hereto as Exhibit “A” (the “Transactions”); and </w:t>
      </w:r>
      <w:del w:id="9" w:author="Jim Hunt" w:date="2000-01-24T09:33:00Z">
        <w:r>
          <w:rPr>
            <w:sz w:val="22"/>
          </w:rPr>
          <w:delText>Rock School</w:delText>
        </w:r>
      </w:del>
    </w:p>
    <w:p>
      <w:pPr>
        <w:pStyle w:val="Normal"/>
        <w:jc w:val="both"/>
        <w:rPr>
          <w:sz w:val="22"/>
          <w:u w:val="single"/>
        </w:rPr>
      </w:pPr>
      <w:r>
        <w:rPr>
          <w:sz w:val="22"/>
          <w:u w:val="single"/>
        </w:rPr>
      </w:r>
    </w:p>
    <w:p>
      <w:pPr>
        <w:pStyle w:val="Normal"/>
        <w:jc w:val="both"/>
        <w:rPr>
          <w:sz w:val="22"/>
        </w:rPr>
      </w:pPr>
      <w:r>
        <w:rPr>
          <w:sz w:val="22"/>
        </w:rPr>
        <w:tab/>
        <w:t>WHEREAS, Enron and Kaztex represent that the Transactions are subject to and governed by the terms and conditions of the ENFOLIO® Master-Firm Purchase Agreement effective November 1, 1999 between Enron Energy Services, Inc. and Kaztex attached hereto as Exhibit “B” (the “Contract”);</w:t>
      </w:r>
    </w:p>
    <w:p>
      <w:pPr>
        <w:pStyle w:val="Normal"/>
        <w:jc w:val="both"/>
        <w:rPr>
          <w:sz w:val="22"/>
        </w:rPr>
      </w:pPr>
      <w:r>
        <w:rPr>
          <w:sz w:val="22"/>
        </w:rPr>
      </w:r>
    </w:p>
    <w:p>
      <w:pPr>
        <w:pStyle w:val="Normal"/>
        <w:ind w:firstLine="720" w:end="0"/>
        <w:jc w:val="both"/>
        <w:rPr>
          <w:sz w:val="22"/>
        </w:rPr>
      </w:pPr>
      <w:r>
        <w:rPr>
          <w:sz w:val="22"/>
        </w:rPr>
        <w:t>WHEREAS, as of October 1, 2001, Kaztex desires to assign all future rights and obligations under the Transactions and the Contract to Nicor, and Nicor desires to assume such rights and obligations under the Transactions and the Contract; and</w:t>
      </w:r>
    </w:p>
    <w:p>
      <w:pPr>
        <w:pStyle w:val="Normal"/>
        <w:jc w:val="both"/>
        <w:rPr>
          <w:sz w:val="22"/>
        </w:rPr>
      </w:pPr>
      <w:r>
        <w:rPr>
          <w:sz w:val="22"/>
        </w:rPr>
      </w:r>
    </w:p>
    <w:p>
      <w:pPr>
        <w:pStyle w:val="Normal"/>
        <w:ind w:firstLine="720" w:end="0"/>
        <w:jc w:val="both"/>
        <w:rPr/>
      </w:pPr>
      <w:r>
        <w:rPr>
          <w:sz w:val="22"/>
        </w:rPr>
        <w:t>WHEREAS, the Contract requires Enron’s consent to such assignment.</w:t>
      </w:r>
      <w:r>
        <w:rPr>
          <w:sz w:val="22"/>
          <w:u w:val="single"/>
        </w:rPr>
        <w:t xml:space="preserve"> </w:t>
      </w:r>
    </w:p>
    <w:p>
      <w:pPr>
        <w:pStyle w:val="Normal"/>
        <w:jc w:val="both"/>
        <w:rPr>
          <w:sz w:val="22"/>
          <w:u w:val="single"/>
        </w:rPr>
      </w:pPr>
      <w:r>
        <w:rPr>
          <w:sz w:val="22"/>
          <w:u w:val="single"/>
        </w:rPr>
      </w:r>
    </w:p>
    <w:p>
      <w:pPr>
        <w:pStyle w:val="BodyText"/>
        <w:rPr>
          <w:sz w:val="22"/>
          <w:u w:val="single"/>
        </w:rPr>
      </w:pPr>
      <w:r>
        <w:rPr>
          <w:sz w:val="22"/>
        </w:rPr>
        <w:tab/>
        <w:t>NOW, THEREFORE, in consideration of the mutual promises and agreements herein expressed, the parties hereto agree as follows:</w:t>
      </w:r>
    </w:p>
    <w:p>
      <w:pPr>
        <w:pStyle w:val="Normal"/>
        <w:jc w:val="both"/>
        <w:rPr>
          <w:sz w:val="22"/>
          <w:u w:val="single"/>
          <w:del w:id="11" w:author="Jim Hunt" w:date="2000-01-24T11:07:00Z"/>
        </w:rPr>
      </w:pPr>
      <w:del w:id="10" w:author="Jim Hunt" w:date="2000-01-24T11:07:00Z">
        <w:r>
          <w:rPr>
            <w:sz w:val="22"/>
            <w:u w:val="single"/>
          </w:rPr>
        </w:r>
      </w:del>
    </w:p>
    <w:p>
      <w:pPr>
        <w:pStyle w:val="Normal"/>
        <w:jc w:val="both"/>
        <w:rPr>
          <w:sz w:val="22"/>
          <w:u w:val="single"/>
        </w:rPr>
      </w:pPr>
      <w:r>
        <w:rPr>
          <w:sz w:val="22"/>
          <w:u w:val="single"/>
        </w:rPr>
      </w:r>
    </w:p>
    <w:p>
      <w:pPr>
        <w:pStyle w:val="BodyText"/>
        <w:keepLines/>
        <w:numPr>
          <w:ilvl w:val="0"/>
          <w:numId w:val="2"/>
        </w:numPr>
        <w:rPr>
          <w:sz w:val="22"/>
        </w:rPr>
      </w:pPr>
      <w:r>
        <w:rPr>
          <w:sz w:val="22"/>
        </w:rPr>
        <w:t>Effective as of October 1, 2001 (the “Assignment Date”), Enron hereby consents to the assignment of the Transactions and the Contract from Kaztex to Nicor, and Nicor hereby assumes all of Kaztex’s obligations under the Transactions and the Contract to the extent such obligations arise on and after the Assignment Date.  All rights and obligations of Kaztex under the Transactions and the Contract arising prior to the Assignment Date shall remain with Kaztex.</w:t>
      </w:r>
    </w:p>
    <w:p>
      <w:pPr>
        <w:pStyle w:val="BodyText"/>
        <w:keepLines/>
        <w:rPr>
          <w:sz w:val="22"/>
        </w:rPr>
      </w:pPr>
      <w:r>
        <w:rPr>
          <w:sz w:val="22"/>
        </w:rPr>
      </w:r>
    </w:p>
    <w:p>
      <w:pPr>
        <w:pStyle w:val="BodyText"/>
        <w:keepLines/>
        <w:numPr>
          <w:ilvl w:val="0"/>
          <w:numId w:val="2"/>
        </w:numPr>
        <w:rPr>
          <w:sz w:val="22"/>
        </w:rPr>
      </w:pPr>
      <w:r>
        <w:rPr>
          <w:sz w:val="22"/>
        </w:rPr>
        <w:t>This Agreement shall be governed by and interpreted in accordance with the laws of the State of Texas, excluding any conflict of laws rules that would apply the laws of another jurisdiction.</w:t>
      </w:r>
    </w:p>
    <w:p>
      <w:pPr>
        <w:pStyle w:val="BodyText"/>
        <w:keepLines/>
        <w:rPr>
          <w:sz w:val="22"/>
        </w:rPr>
      </w:pPr>
      <w:r>
        <w:rPr>
          <w:sz w:val="22"/>
        </w:rPr>
      </w:r>
    </w:p>
    <w:p>
      <w:pPr>
        <w:pStyle w:val="BodyText"/>
        <w:keepLines/>
        <w:numPr>
          <w:ilvl w:val="0"/>
          <w:numId w:val="2"/>
        </w:numPr>
        <w:rPr>
          <w:sz w:val="22"/>
        </w:rPr>
      </w:pPr>
      <w:r>
        <w:rPr>
          <w:sz w:val="22"/>
        </w:rPr>
        <w:t>This Agreement may be executed in multiple counterparts and by facsimile, each of which shall be deemed to be an original but all of which, when taken together, shall constitute one and the same agreement.</w:t>
      </w:r>
    </w:p>
    <w:p>
      <w:pPr>
        <w:pStyle w:val="Normal"/>
        <w:keepLines/>
        <w:jc w:val="both"/>
        <w:rPr>
          <w:b/>
          <w:sz w:val="22"/>
          <w:del w:id="13" w:author="Jim Hunt" w:date="1999-12-02T16:05:00Z"/>
        </w:rPr>
      </w:pPr>
      <w:del w:id="12" w:author="Jim Hunt" w:date="1999-12-02T16:05:00Z">
        <w:r>
          <w:rPr>
            <w:b/>
            <w:sz w:val="22"/>
          </w:rPr>
        </w:r>
      </w:del>
    </w:p>
    <w:p>
      <w:pPr>
        <w:pStyle w:val="Normal"/>
        <w:keepLines/>
        <w:jc w:val="both"/>
        <w:rPr>
          <w:b/>
          <w:sz w:val="22"/>
        </w:rPr>
      </w:pPr>
      <w:r>
        <w:rPr>
          <w:b/>
          <w:sz w:val="22"/>
        </w:rPr>
      </w:r>
    </w:p>
    <w:p>
      <w:pPr>
        <w:pStyle w:val="Normal"/>
        <w:jc w:val="both"/>
        <w:rPr>
          <w:sz w:val="22"/>
          <w:del w:id="15" w:author="Jim Hunt" w:date="1999-12-02T16:04:00Z"/>
        </w:rPr>
      </w:pPr>
      <w:del w:id="14" w:author="Jim Hunt" w:date="1999-12-02T16:04:00Z">
        <w:r>
          <w:rPr>
            <w:sz w:val="22"/>
          </w:rPr>
          <w:tab/>
        </w:r>
      </w:del>
    </w:p>
    <w:p>
      <w:pPr>
        <w:pStyle w:val="Normal"/>
        <w:jc w:val="both"/>
        <w:rPr>
          <w:sz w:val="22"/>
        </w:rPr>
      </w:pPr>
      <w:r>
        <w:rPr>
          <w:sz w:val="22"/>
        </w:rPr>
        <w:tab/>
        <w:t>IN WITNESS WHEREOF, the Parties hereto have caused this Agreement to be signed by their respective authorized representatives, effective as of the date first set forth above.</w:t>
      </w:r>
    </w:p>
    <w:p>
      <w:pPr>
        <w:pStyle w:val="Normal"/>
        <w:keepLines/>
        <w:jc w:val="both"/>
        <w:rPr>
          <w:sz w:val="22"/>
        </w:rPr>
      </w:pPr>
      <w:r>
        <w:rPr>
          <w:sz w:val="22"/>
        </w:rPr>
      </w:r>
    </w:p>
    <w:p>
      <w:pPr>
        <w:pStyle w:val="Normal"/>
        <w:keepLines/>
        <w:jc w:val="both"/>
        <w:rPr>
          <w:sz w:val="22"/>
        </w:rPr>
      </w:pPr>
      <w:r>
        <w:rPr>
          <w:sz w:val="22"/>
        </w:rPr>
      </w:r>
    </w:p>
    <w:tbl>
      <w:tblPr>
        <w:tblW w:w="10080" w:type="dxa"/>
        <w:jc w:val="start"/>
        <w:tblInd w:w="360" w:type="dxa"/>
        <w:tblLayout w:type="fixed"/>
        <w:tblCellMar>
          <w:top w:w="0" w:type="dxa"/>
          <w:start w:w="360" w:type="dxa"/>
          <w:bottom w:w="0" w:type="dxa"/>
          <w:end w:w="360" w:type="dxa"/>
        </w:tblCellMar>
      </w:tblPr>
      <w:tblGrid>
        <w:gridCol w:w="4410"/>
        <w:gridCol w:w="5670"/>
      </w:tblGrid>
      <w:tr>
        <w:trPr/>
        <w:tc>
          <w:tcPr>
            <w:tcW w:w="4410" w:type="dxa"/>
            <w:tcBorders/>
          </w:tcPr>
          <w:p>
            <w:pPr>
              <w:pStyle w:val="Normal"/>
              <w:rPr>
                <w:b/>
                <w:caps/>
                <w:sz w:val="22"/>
              </w:rPr>
            </w:pPr>
            <w:r>
              <w:rPr>
                <w:b/>
                <w:caps/>
                <w:sz w:val="22"/>
              </w:rPr>
              <w:t>Nicor Energy, L.L.C</w:t>
            </w:r>
          </w:p>
          <w:p>
            <w:pPr>
              <w:pStyle w:val="Normal"/>
              <w:rPr>
                <w:b/>
                <w:caps/>
                <w:sz w:val="22"/>
              </w:rPr>
            </w:pPr>
            <w:r>
              <w:rPr>
                <w:b/>
                <w:caps/>
                <w:sz w:val="22"/>
              </w:rPr>
            </w:r>
          </w:p>
          <w:p>
            <w:pPr>
              <w:pStyle w:val="Normal"/>
              <w:rPr>
                <w:sz w:val="22"/>
              </w:rPr>
            </w:pPr>
            <w:r>
              <w:rPr>
                <w:sz w:val="22"/>
              </w:rPr>
            </w:r>
          </w:p>
          <w:p>
            <w:pPr>
              <w:pStyle w:val="Normal"/>
              <w:rPr>
                <w:sz w:val="22"/>
              </w:rPr>
            </w:pPr>
            <w:r>
              <w:rPr>
                <w:sz w:val="22"/>
              </w:rPr>
              <w:t>By: _____________________________</w:t>
            </w:r>
          </w:p>
          <w:p>
            <w:pPr>
              <w:pStyle w:val="Normal"/>
              <w:rPr>
                <w:sz w:val="22"/>
              </w:rPr>
            </w:pPr>
            <w:r>
              <w:rPr>
                <w:sz w:val="22"/>
              </w:rPr>
              <w:t>Name:</w:t>
              <w:tab/>
              <w:tab/>
            </w:r>
          </w:p>
          <w:p>
            <w:pPr>
              <w:pStyle w:val="Normal"/>
              <w:rPr>
                <w:sz w:val="22"/>
              </w:rPr>
            </w:pPr>
            <w:r>
              <w:rPr>
                <w:sz w:val="22"/>
              </w:rPr>
              <w:t>Title:</w:t>
              <w:tab/>
              <w:tab/>
            </w:r>
          </w:p>
        </w:tc>
        <w:tc>
          <w:tcPr>
            <w:tcW w:w="5670" w:type="dxa"/>
            <w:tcBorders/>
          </w:tcPr>
          <w:p>
            <w:pPr>
              <w:pStyle w:val="BodyText2"/>
              <w:rPr>
                <w:b w:val="false"/>
                <w:sz w:val="22"/>
                <w:ins w:id="16" w:author="Jim Hunt" w:date="2000-01-24T10:55:00Z"/>
              </w:rPr>
            </w:pPr>
            <w:r>
              <w:rPr>
                <w:sz w:val="22"/>
              </w:rPr>
              <w:t>KAZTEX ENERGY MANAGEMENT INC.</w:t>
            </w:r>
          </w:p>
          <w:p>
            <w:pPr>
              <w:pStyle w:val="Normal"/>
              <w:rPr>
                <w:b/>
                <w:sz w:val="22"/>
              </w:rPr>
            </w:pPr>
            <w:r>
              <w:rPr>
                <w:b/>
                <w:sz w:val="22"/>
              </w:rPr>
            </w:r>
          </w:p>
          <w:p>
            <w:pPr>
              <w:pStyle w:val="Normal"/>
              <w:rPr>
                <w:sz w:val="22"/>
                <w:del w:id="18" w:author="Jim Hunt" w:date="2000-01-24T10:55:00Z"/>
              </w:rPr>
            </w:pPr>
            <w:del w:id="17" w:author="Jim Hunt" w:date="2000-01-24T10:55:00Z">
              <w:r>
                <w:rPr>
                  <w:sz w:val="22"/>
                </w:rPr>
              </w:r>
            </w:del>
          </w:p>
          <w:p>
            <w:pPr>
              <w:pStyle w:val="Normal"/>
              <w:rPr>
                <w:sz w:val="22"/>
              </w:rPr>
            </w:pPr>
            <w:r>
              <w:rPr>
                <w:sz w:val="22"/>
              </w:rPr>
            </w:r>
          </w:p>
          <w:p>
            <w:pPr>
              <w:pStyle w:val="Normal"/>
              <w:rPr>
                <w:sz w:val="22"/>
              </w:rPr>
            </w:pPr>
            <w:r>
              <w:rPr>
                <w:sz w:val="22"/>
              </w:rPr>
              <w:t>By: ______________________________</w:t>
              <w:tab/>
            </w:r>
          </w:p>
          <w:p>
            <w:pPr>
              <w:pStyle w:val="Normal"/>
              <w:rPr>
                <w:sz w:val="22"/>
              </w:rPr>
            </w:pPr>
            <w:r>
              <w:rPr>
                <w:sz w:val="22"/>
              </w:rPr>
              <w:t xml:space="preserve">Name:  </w:t>
            </w:r>
          </w:p>
          <w:p>
            <w:pPr>
              <w:pStyle w:val="Normal"/>
              <w:rPr>
                <w:sz w:val="22"/>
              </w:rPr>
            </w:pPr>
            <w:r>
              <w:rPr>
                <w:sz w:val="22"/>
              </w:rPr>
              <w:t>Title:</w:t>
              <w:tab/>
            </w:r>
          </w:p>
        </w:tc>
      </w:tr>
      <w:tr>
        <w:trPr>
          <w:trHeight w:val="1647" w:hRule="atLeast"/>
        </w:trPr>
        <w:tc>
          <w:tcPr>
            <w:tcW w:w="441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5670" w:type="dxa"/>
            <w:tcBorders/>
          </w:tcPr>
          <w:p>
            <w:pPr>
              <w:pStyle w:val="BodyText2"/>
              <w:snapToGrid w:val="false"/>
              <w:rPr>
                <w:sz w:val="22"/>
              </w:rPr>
            </w:pPr>
            <w:r>
              <w:rPr>
                <w:sz w:val="22"/>
                <w:rPrChange w:id="0" w:author="Jim Hunt" w:date="2000-01-24T10:55:00Z"/>
              </w:rPr>
              <w:rPrChange w:id="0" w:author="Jim Hunt" w:date="2000-01-24T10:55:00Z"/>
            </w:r>
          </w:p>
          <w:p>
            <w:pPr>
              <w:pStyle w:val="BodyText2"/>
              <w:rPr>
                <w:sz w:val="22"/>
              </w:rPr>
            </w:pPr>
            <w:r>
              <w:rPr>
                <w:sz w:val="22"/>
                <w:rPrChange w:id="0" w:author="Jim Hunt" w:date="2000-01-24T10:55:00Z"/>
              </w:rPr>
              <w:t>ENRON NORTH AMERICA CORP.</w:t>
            </w:r>
          </w:p>
          <w:p>
            <w:pPr>
              <w:pStyle w:val="BodyText2"/>
              <w:rPr>
                <w:b w:val="false"/>
                <w:sz w:val="22"/>
              </w:rPr>
            </w:pPr>
            <w:r>
              <w:rPr>
                <w:b w:val="false"/>
                <w:sz w:val="22"/>
                <w:rPrChange w:id="0" w:author="Jim Hunt" w:date="2000-01-24T10:55:00Z"/>
              </w:rPr>
            </w:r>
          </w:p>
          <w:p>
            <w:pPr>
              <w:pStyle w:val="BodyText2"/>
              <w:rPr>
                <w:b w:val="false"/>
                <w:sz w:val="22"/>
              </w:rPr>
            </w:pPr>
            <w:r>
              <w:rPr>
                <w:b w:val="false"/>
                <w:sz w:val="22"/>
                <w:rPrChange w:id="0" w:author="Jim Hunt" w:date="2000-01-24T10:55:00Z"/>
              </w:rPr>
            </w:r>
          </w:p>
          <w:p>
            <w:pPr>
              <w:pStyle w:val="BodyText2"/>
              <w:rPr>
                <w:b w:val="false"/>
                <w:sz w:val="22"/>
              </w:rPr>
            </w:pPr>
            <w:r>
              <w:rPr>
                <w:b w:val="false"/>
                <w:sz w:val="22"/>
                <w:rPrChange w:id="0" w:author="Jim Hunt" w:date="2000-01-24T10:55:00Z"/>
              </w:rPr>
              <w:t>By: _______________________________</w:t>
            </w:r>
          </w:p>
          <w:p>
            <w:pPr>
              <w:pStyle w:val="BodyText2"/>
              <w:rPr>
                <w:b w:val="false"/>
                <w:sz w:val="22"/>
              </w:rPr>
            </w:pPr>
            <w:r>
              <w:rPr>
                <w:b w:val="false"/>
                <w:sz w:val="22"/>
                <w:rPrChange w:id="0" w:author="Jim Hunt" w:date="2000-01-24T10:55:00Z"/>
              </w:rPr>
              <w:t xml:space="preserve">Name:  </w:t>
            </w:r>
          </w:p>
          <w:p>
            <w:pPr>
              <w:pStyle w:val="BodyText2"/>
              <w:rPr>
                <w:b w:val="false"/>
                <w:sz w:val="22"/>
              </w:rPr>
            </w:pPr>
            <w:r>
              <w:rPr>
                <w:b w:val="false"/>
                <w:sz w:val="22"/>
                <w:rPrChange w:id="0" w:author="Jim Hunt" w:date="2000-01-24T10:55:00Z"/>
              </w:rPr>
              <w:t xml:space="preserve">Title:  </w:t>
            </w:r>
          </w:p>
        </w:tc>
      </w:tr>
    </w:tbl>
    <w:p>
      <w:pPr>
        <w:pStyle w:val="Caption"/>
        <w:rPr/>
      </w:pPr>
      <w:r>
        <w:rPr/>
        <w:t>Exhibit “A”</w:t>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start="1" w:fmt="decimal"/>
          <w:formProt w:val="false"/>
          <w:titlePg/>
          <w:textDirection w:val="lrTb"/>
          <w:docGrid w:type="default" w:linePitch="360" w:charSpace="0"/>
        </w:sectPr>
        <w:pStyle w:val="Normal"/>
        <w:tabs>
          <w:tab w:val="left" w:pos="-1123" w:leader="none"/>
          <w:tab w:val="left" w:pos="-720" w:leader="none"/>
          <w:tab w:val="left" w:pos="1" w:leader="none"/>
          <w:tab w:val="left" w:pos="720" w:leader="none"/>
          <w:tab w:val="right" w:pos="4320" w:leader="none"/>
          <w:tab w:val="left" w:pos="5040" w:leader="none"/>
          <w:tab w:val="left" w:pos="576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sz w:val="22"/>
        </w:rPr>
      </w:pPr>
      <w:r>
        <w:rPr>
          <w:b/>
          <w:sz w:val="22"/>
        </w:rPr>
        <w:t>Firm Natural Gas Purchase/Sale Transactions</w:t>
      </w:r>
    </w:p>
    <w:p>
      <w:pPr>
        <w:pStyle w:val="Normal"/>
        <w:tabs>
          <w:tab w:val="left" w:pos="-1123" w:leader="none"/>
          <w:tab w:val="left" w:pos="-720" w:leader="none"/>
          <w:tab w:val="left" w:pos="1" w:leader="none"/>
          <w:tab w:val="left" w:pos="720" w:leader="none"/>
          <w:tab w:val="right" w:pos="4320" w:leader="none"/>
          <w:tab w:val="left" w:pos="5040" w:leader="none"/>
          <w:tab w:val="left" w:pos="576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sz w:val="22"/>
        </w:rPr>
      </w:pPr>
      <w:r>
        <w:rPr>
          <w:b/>
          <w:sz w:val="22"/>
        </w:rPr>
        <w:t>Exhibit “B”</w:t>
      </w:r>
    </w:p>
    <w:p>
      <w:pPr>
        <w:pStyle w:val="Normal"/>
        <w:tabs>
          <w:tab w:val="left" w:pos="-1123" w:leader="none"/>
          <w:tab w:val="left" w:pos="-720" w:leader="none"/>
          <w:tab w:val="left" w:pos="1" w:leader="none"/>
          <w:tab w:val="left" w:pos="720" w:leader="none"/>
          <w:tab w:val="right" w:pos="4320" w:leader="none"/>
          <w:tab w:val="left" w:pos="5040" w:leader="none"/>
          <w:tab w:val="left" w:pos="576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sz w:val="22"/>
        </w:rPr>
      </w:pPr>
      <w:r>
        <w:rPr>
          <w:b/>
          <w:sz w:val="22"/>
        </w:rPr>
        <w:t>Enfolio® Master-firm Purchase Agreement</w:t>
      </w:r>
    </w:p>
    <w:sectPr>
      <w:headerReference w:type="default" r:id="rId6"/>
      <w:headerReference w:type="first" r:id="rId7"/>
      <w:footerReference w:type="default" r:id="rId8"/>
      <w:footerReference w:type="first" r:id="rId9"/>
      <w:type w:val="nextPage"/>
      <w:pgSz w:w="12240" w:h="15840"/>
      <w:pgMar w:left="1440" w:right="1440" w:gutter="0" w:header="720" w:top="1152"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Kaztek_Assignment__Enron___9.27.01.doc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Kaztek_Assignment__Enron___9.27.01.doc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Kaztek_Assignment__Enron___9.27.01.doc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Kaztek_Assignment__Enron___9.27.01.doc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del w:id="26" w:author="Jim Hunt" w:date="2000-01-24T11:10:00Z">
      <w:r>
        <w:rPr>
          <w:b/>
        </w:rPr>
        <w:delText>DRAFT FOR INTERNAL DISCUSSION</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del w:id="27" w:author="Jim Hunt" w:date="2000-01-24T11:10:00Z">
      <w:r>
        <w:rPr>
          <w:b/>
        </w:rPr>
        <w:delText>DRAFT FOR DISCUSSION</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 FOR INTERNAL DISCUSSION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 FOR DISCUSSION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ind w:firstLine="720" w:start="0" w:end="0"/>
      <w:jc w:val="both"/>
      <w:outlineLvl w:val="0"/>
    </w:pPr>
    <w:rPr>
      <w:b/>
      <w:sz w:val="24"/>
      <w:u w:val="single"/>
    </w:rPr>
  </w:style>
  <w:style w:type="paragraph" w:styleId="Heading2">
    <w:name w:val="heading 2"/>
    <w:basedOn w:val="Normal"/>
    <w:next w:val="Normal"/>
    <w:qFormat/>
    <w:pPr>
      <w:keepNext w:val="true"/>
      <w:keepLines/>
      <w:numPr>
        <w:ilvl w:val="1"/>
        <w:numId w:val="1"/>
      </w:numPr>
      <w:tabs>
        <w:tab w:val="clear" w:pos="720"/>
        <w:tab w:val="left" w:pos="1710" w:leader="none"/>
        <w:tab w:val="left" w:pos="1800" w:leader="none"/>
        <w:tab w:val="left" w:pos="1890" w:leader="none"/>
      </w:tabs>
      <w:ind w:hanging="0" w:start="720" w:end="0"/>
      <w:jc w:val="both"/>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next w:val="Normal"/>
    <w:qFormat/>
    <w:pPr>
      <w:tabs>
        <w:tab w:val="left" w:pos="-1123" w:leader="none"/>
        <w:tab w:val="left" w:pos="-720" w:leader="none"/>
        <w:tab w:val="left" w:pos="1" w:leader="none"/>
        <w:tab w:val="left" w:pos="720" w:leader="none"/>
        <w:tab w:val="right" w:pos="4320" w:leader="none"/>
        <w:tab w:val="left" w:pos="5040" w:leader="none"/>
        <w:tab w:val="left" w:pos="576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Lines/>
      <w:ind w:firstLine="720" w:start="0" w:end="0"/>
      <w:jc w:val="both"/>
    </w:pPr>
    <w:rPr>
      <w:sz w:val="24"/>
    </w:rPr>
  </w:style>
  <w:style w:type="paragraph" w:styleId="BodyText2">
    <w:name w:val="Body Text 2"/>
    <w:basedOn w:val="Normal"/>
    <w:qFormat/>
    <w:pPr>
      <w:keepLines/>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2001-09-27T21:19:00Z</dcterms:created>
  <dc:creator>Jim Hunt</dc:creator>
  <dc:description/>
  <dc:language>en-CA</dc:language>
  <cp:lastModifiedBy>Pam Kirchhoff</cp:lastModifiedBy>
  <cp:lastPrinted>2001-09-27T16:00:00Z</cp:lastPrinted>
  <dcterms:modified xsi:type="dcterms:W3CDTF">2001-09-27T21:19:00Z</dcterms:modified>
  <cp:revision>2</cp:revision>
  <dc:subject/>
  <dc:title>SUBCONTRACT  AGREEMENT (DESIGN/BUILD)</dc:title>
</cp:coreProperties>
</file>