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3168"/>
        <w:gridCol w:w="5688"/>
      </w:tblGrid>
      <w:tr>
        <w:trPr>
          <w:trHeight w:val="1840" w:hRule="atLeast"/>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tabs>
                <w:tab w:val="clear" w:pos="720"/>
                <w:tab w:val="left" w:pos="1440" w:leader="none"/>
              </w:tabs>
              <w:spacing w:before="0" w:after="360"/>
              <w:ind w:hanging="2880" w:start="2880" w:end="0"/>
              <w:jc w:val="both"/>
              <w:rPr/>
            </w:pPr>
            <w:r>
              <w:rPr/>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Seller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TECO Power Services (“TECO”)</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Buyer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Enron Power Marketing Inc. (“EPMI”)</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Transaction Overview</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ins w:id="0" w:author="bjacoby" w:date="2001-05-31T18:21:00Z">
              <w:r>
                <w:rPr/>
                <w:t>[</w:t>
              </w:r>
            </w:ins>
            <w:ins w:id="1" w:author="bjacoby" w:date="2001-05-31T18:25:00Z">
              <w:r>
                <w:rPr/>
                <w:t>no more than 95% of nameplate MW]</w:t>
              </w:r>
            </w:ins>
            <w:ins w:id="2" w:author="bjacoby" w:date="2001-05-31T18:16:00Z">
              <w:r>
                <w:rPr/>
                <w:t xml:space="preserve">Unit Contingent </w:t>
              </w:r>
            </w:ins>
            <w:r>
              <w:rPr/>
              <w:t>Gas/Power Tolling Agreement</w:t>
            </w:r>
            <w:ins w:id="3" w:author="bjacoby" w:date="2001-05-31T18:15:00Z">
              <w:r>
                <w:rPr/>
                <w:t>.</w:t>
              </w:r>
            </w:ins>
            <w:ins w:id="4" w:author="bjacoby" w:date="2001-05-31T18:18:00Z">
              <w:r>
                <w:rPr/>
                <w:t>Buyer shall assume natural gas fuel delivery risk, and Seller shall assume fuel oil delivery risk.</w:t>
              </w:r>
            </w:ins>
            <w:del w:id="5" w:author="bjacoby" w:date="2001-05-31T18:15:00Z">
              <w:r>
                <w:rPr/>
                <w:delText xml:space="preserve"> with Buyer having oil dispatch rights on the Facility.</w:delText>
              </w:r>
            </w:del>
            <w:ins w:id="6" w:author="bjacoby" w:date="2001-05-31T18:15:00Z">
              <w:r>
                <w:rPr/>
                <w:t>To the extent</w:t>
              </w:r>
            </w:ins>
            <w:r>
              <w:rPr/>
              <w:t xml:space="preserve">  Buyer </w:t>
            </w:r>
            <w:ins w:id="7" w:author="bjacoby" w:date="2001-05-31T18:17:00Z">
              <w:r>
                <w:rPr/>
                <w:t>exercises its right to call energy from the facility</w:t>
              </w:r>
            </w:ins>
            <w:ins w:id="8" w:author="bjacoby" w:date="2001-05-31T18:19:00Z">
              <w:r>
                <w:rPr/>
                <w:t>, but is</w:t>
              </w:r>
            </w:ins>
            <w:ins w:id="9" w:author="bjacoby" w:date="2001-05-31T18:15:00Z">
              <w:r>
                <w:rPr/>
                <w:t xml:space="preserve"> unable to</w:t>
              </w:r>
            </w:ins>
            <w:del w:id="10" w:author="bjacoby" w:date="2001-05-31T18:15:00Z">
              <w:r>
                <w:rPr/>
                <w:delText>shall have the right, but not the obligation, to</w:delText>
              </w:r>
            </w:del>
            <w:r>
              <w:rPr/>
              <w:t xml:space="preserve"> deliver natural gas </w:t>
            </w:r>
            <w:ins w:id="11" w:author="bjacoby" w:date="2001-05-31T18:17:00Z">
              <w:r>
                <w:rPr/>
                <w:t>to the faclity</w:t>
              </w:r>
            </w:ins>
            <w:ins w:id="12" w:author="bjacoby" w:date="2001-05-31T18:20:00Z">
              <w:r>
                <w:rPr/>
                <w:t xml:space="preserve">, Seller shall be obligated </w:t>
              </w:r>
            </w:ins>
            <w:del w:id="13" w:author="bjacoby" w:date="2001-05-31T18:20:00Z">
              <w:r>
                <w:rPr/>
                <w:delText xml:space="preserve">and take delivery of electrical energy from the Facility.  Buyer shall have the right, but not the obligation, to request Seller to </w:delText>
              </w:r>
            </w:del>
            <w:r>
              <w:rPr/>
              <w:t xml:space="preserve">operate the Facility on </w:t>
            </w:r>
            <w:ins w:id="14" w:author="bjacoby" w:date="2001-05-31T18:24:00Z">
              <w:r>
                <w:rPr/>
                <w:t>f</w:t>
              </w:r>
            </w:ins>
            <w:del w:id="15" w:author="bjacoby" w:date="2001-05-31T18:24:00Z">
              <w:r>
                <w:rPr/>
                <w:delText>F</w:delText>
              </w:r>
            </w:del>
            <w:r>
              <w:rPr/>
              <w:t xml:space="preserve">uel </w:t>
            </w:r>
            <w:ins w:id="16" w:author="bjacoby" w:date="2001-05-31T18:24:00Z">
              <w:r>
                <w:rPr/>
                <w:t>o</w:t>
              </w:r>
            </w:ins>
            <w:del w:id="17" w:author="bjacoby" w:date="2001-05-31T18:24:00Z">
              <w:r>
                <w:rPr/>
                <w:delText>O</w:delText>
              </w:r>
            </w:del>
            <w:r>
              <w:rPr/>
              <w:t>il</w:t>
            </w:r>
            <w:ins w:id="18" w:author="bjacoby" w:date="2001-05-31T18:20:00Z">
              <w:r>
                <w:rPr/>
                <w:t>. Buyer’s right to call energy from the Facility shall be</w:t>
              </w:r>
            </w:ins>
            <w:del w:id="19" w:author="bjacoby" w:date="2001-05-31T18:21:00Z">
              <w:r>
                <w:rPr/>
                <w:delText>,</w:delText>
              </w:r>
            </w:del>
            <w:r>
              <w:rPr/>
              <w:t xml:space="preserve"> subject to the Operating Limits described below.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Term</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6/1/02 – 5/31/2007</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Facility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The Midway </w:t>
            </w:r>
            <w:ins w:id="20" w:author="bjacoby" w:date="2001-05-31T18:22:00Z">
              <w:r>
                <w:rPr/>
                <w:t>Energy Center</w:t>
              </w:r>
            </w:ins>
            <w:del w:id="21" w:author="bjacoby" w:date="2001-05-31T18:22:00Z">
              <w:r>
                <w:rPr/>
                <w:delText>Generation Facility</w:delText>
              </w:r>
            </w:del>
            <w:r>
              <w:rPr/>
              <w:t>, located in St. Lucie County, FL., will consist of a minimum of two (2) General Electric 7FA combustion turbine generators operating in simple cycle mode with a total nameplate capacity of [    ] MW.  The Facility will be configured by Seller to utilize both natural gas and fuel oil for the generation of the Maximum Energy.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Capacity shall be determined monthly based upon the Guaranteed Capacity Schedule plus, if applicable, the Expansion Capacity Schedule.  Buyer and Seller shall agree on the Guaranteed Capacity Schedule and the Expansion Capacity Schedule.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Heat Rate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assigns to Buyer a heat rate (high heating value) at the Facility (“Heat Rate”) of 11,000 Btu/kwh when burning natural gas and 10,500 Btu/kWh when burning Fuel oil.  To the extent that the actual Heat Rate varies from these assigned levels</w:t>
            </w:r>
            <w:ins w:id="22" w:author="bjacoby" w:date="2001-05-31T18:27:00Z">
              <w:r>
                <w:rPr/>
                <w:t xml:space="preserve"> during operation on natural gas</w:t>
              </w:r>
            </w:ins>
            <w:r>
              <w:rPr/>
              <w:t>, thus requiring more or less fuel to achieve to achieve the output levels requested by Buyer than would be required at the Guaranteed Heat Rate, Seller shall reimburse Buyer for any and all costs or penalties associated with any resulting fuel imbalances, surpluses, or deficiencies</w:t>
            </w:r>
            <w:ins w:id="23" w:author="bjacoby" w:date="2001-05-31T18:28:00Z">
              <w:r>
                <w:rPr/>
                <w:t xml:space="preserve"> to which Buyer is subject</w:t>
              </w:r>
            </w:ins>
            <w:r>
              <w:rPr/>
              <w: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Maximum Annual Energy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The maximum annual quantity of energy (MWh) </w:t>
            </w:r>
            <w:del w:id="24" w:author="bjacoby" w:date="2001-05-31T18:32:00Z">
              <w:r>
                <w:rPr/>
                <w:delText>delivered to</w:delText>
              </w:r>
            </w:del>
            <w:ins w:id="25" w:author="bjacoby" w:date="2001-05-31T18:32:00Z">
              <w:r>
                <w:rPr/>
                <w:t>that</w:t>
              </w:r>
            </w:ins>
            <w:r>
              <w:rPr/>
              <w:t xml:space="preserve"> Seller </w:t>
            </w:r>
            <w:ins w:id="26" w:author="bjacoby" w:date="2001-05-31T18:32:00Z">
              <w:r>
                <w:rPr/>
                <w:t xml:space="preserve">may schedule from Buyer </w:t>
              </w:r>
            </w:ins>
            <w:r>
              <w:rPr/>
              <w:t xml:space="preserve">under the terms of this Agreement </w:t>
            </w:r>
            <w:del w:id="27" w:author="bjacoby" w:date="2001-05-31T18:33:00Z">
              <w:r>
                <w:rPr/>
                <w:delText xml:space="preserve">shall be by Buyer’s relative hours of Facility dispatch on natural gas and fuel oil.  The Maximum Annual Energy </w:delText>
              </w:r>
            </w:del>
            <w:r>
              <w:rPr/>
              <w:t>(“MAE”) shall be</w:t>
            </w:r>
            <w:del w:id="28" w:author="bjacoby" w:date="2001-05-31T18:33:00Z">
              <w:r>
                <w:rPr/>
                <w:delText xml:space="preserve"> determined according to the following</w:delText>
              </w:r>
            </w:del>
            <w:r>
              <w:rPr/>
              <w:t>:</w:t>
            </w:r>
          </w:p>
          <w:p>
            <w:pPr>
              <w:pStyle w:val="Normal"/>
              <w:rPr/>
            </w:pPr>
            <w:r>
              <w:rPr/>
              <w:t>MAE=Guaranteed Capacity</w:t>
            </w:r>
            <w:ins w:id="29" w:author="bjacoby" w:date="2001-05-31T18:30:00Z">
              <w:r>
                <w:rPr/>
                <w:t xml:space="preserve"> </w:t>
              </w:r>
            </w:ins>
            <w:r>
              <w:rPr/>
              <w:t>*</w:t>
            </w:r>
            <w:ins w:id="30" w:author="bjacoby" w:date="2001-05-31T18:30:00Z">
              <w:r>
                <w:rPr/>
                <w:t xml:space="preserve"> 3,500</w:t>
              </w:r>
            </w:ins>
            <w:del w:id="31" w:author="bjacoby" w:date="2001-05-31T18:30:00Z">
              <w:r>
                <w:rPr/>
                <w:delText>Annual hours of operation</w:delText>
              </w:r>
            </w:del>
            <w:r>
              <w:rPr/>
              <w:t>, subject to the Operating Limits defined below.</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Expansion Capacity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and operation of a third General Electric 7FA combustion turbine.  In the event  that such expansion capacity is available on or before June 1, 2003, Buyer would purchase such expansion capacity and pay Seller a monthly Expansion Capacity Charge during the period of June 1, 2003 through May 31, 2007 as described below:</w:t>
            </w:r>
          </w:p>
          <w:p>
            <w:pPr>
              <w:pStyle w:val="Normal"/>
              <w:rPr/>
            </w:pPr>
            <w:r>
              <w:rPr/>
              <w:t>May, September: $x.xx/kw-mo or $YYY,YYY/month</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Operating Limits</w:t>
            </w:r>
          </w:p>
        </w:tc>
        <w:tc>
          <w:tcPr>
            <w:tcW w:w="5688" w:type="dxa"/>
            <w:tcBorders>
              <w:top w:val="single" w:sz="4" w:space="0" w:color="000000"/>
              <w:start w:val="single" w:sz="4" w:space="0" w:color="000000"/>
              <w:bottom w:val="single" w:sz="4" w:space="0" w:color="000000"/>
              <w:end w:val="single" w:sz="4" w:space="0" w:color="000000"/>
            </w:tcBorders>
          </w:tcPr>
          <w:p>
            <w:pPr>
              <w:pStyle w:val="Normal"/>
              <w:rPr>
                <w:ins w:id="39" w:author="bjacoby" w:date="2001-05-31T19:25:00Z"/>
              </w:rPr>
            </w:pPr>
            <w:ins w:id="32" w:author="bjacoby" w:date="2001-05-31T19:05:00Z">
              <w:r>
                <w:rPr/>
                <w:t>Minimum Scheduled</w:t>
              </w:r>
            </w:ins>
            <w:ins w:id="33" w:author="bjacoby" w:date="2001-05-31T19:23:00Z">
              <w:r>
                <w:rPr/>
                <w:t xml:space="preserve"> Energy</w:t>
              </w:r>
            </w:ins>
            <w:ins w:id="34" w:author="bjacoby" w:date="2001-05-31T19:05:00Z">
              <w:r>
                <w:rPr/>
                <w:t>. Notwithstanding Seller</w:t>
              </w:r>
            </w:ins>
            <w:ins w:id="35" w:author="bjacoby" w:date="2001-05-31T19:22:00Z">
              <w:r>
                <w:rPr/>
                <w:t xml:space="preserve">’s obligation to provide MAE, Buyer shall be allowed to schedule energy in minimum blocks of [   ] </w:t>
              </w:r>
            </w:ins>
            <w:ins w:id="36" w:author="bjacoby" w:date="2001-05-31T19:25:00Z">
              <w:r>
                <w:rPr/>
                <w:t>mw per hour</w:t>
              </w:r>
            </w:ins>
            <w:ins w:id="37" w:author="bjacoby" w:date="2001-05-31T19:27:00Z">
              <w:r>
                <w:rPr/>
                <w:t xml:space="preserve"> per combustion turbine</w:t>
              </w:r>
            </w:ins>
            <w:ins w:id="38" w:author="bjacoby" w:date="2001-05-31T19:25:00Z">
              <w:r>
                <w:rPr/>
                <w:t xml:space="preserve"> (“MNE”).</w:t>
              </w:r>
            </w:ins>
          </w:p>
          <w:p>
            <w:pPr>
              <w:pStyle w:val="Normal"/>
              <w:rPr>
                <w:ins w:id="41" w:author="bjacoby" w:date="2001-05-31T19:25:00Z"/>
              </w:rPr>
            </w:pPr>
            <w:ins w:id="40" w:author="bjacoby" w:date="2001-05-31T19:25:00Z">
              <w:r>
                <w:rPr/>
              </w:r>
            </w:ins>
          </w:p>
          <w:p>
            <w:pPr>
              <w:pStyle w:val="Normal"/>
              <w:rPr>
                <w:ins w:id="47" w:author="bjacoby" w:date="2001-05-31T19:04:00Z"/>
              </w:rPr>
            </w:pPr>
            <w:ins w:id="42" w:author="bjacoby" w:date="2001-05-31T19:25:00Z">
              <w:r>
                <w:rPr/>
                <w:t xml:space="preserve">Minimum Run Time. </w:t>
              </w:r>
            </w:ins>
            <w:ins w:id="43" w:author="bjacoby" w:date="2001-05-31T19:28:00Z">
              <w:r>
                <w:rPr/>
                <w:t xml:space="preserve">Energy delievries scheduled by </w:t>
              </w:r>
            </w:ins>
            <w:ins w:id="44" w:author="bjacoby" w:date="2001-05-31T19:25:00Z">
              <w:r>
                <w:rPr/>
                <w:t xml:space="preserve">Buyer shall be </w:t>
              </w:r>
            </w:ins>
            <w:ins w:id="45" w:author="bjacoby" w:date="2001-05-31T19:28:00Z">
              <w:r>
                <w:rPr/>
                <w:t>for a minimum of four hour</w:t>
              </w:r>
            </w:ins>
            <w:ins w:id="46" w:author="bjacoby" w:date="2001-05-31T19:30:00Z">
              <w:r>
                <w:rPr/>
                <w:t>s in duration per combustion turbine.</w:t>
              </w:r>
            </w:ins>
          </w:p>
          <w:p>
            <w:pPr>
              <w:pStyle w:val="Normal"/>
              <w:rPr>
                <w:ins w:id="49" w:author="bjacoby" w:date="2001-05-31T19:04:00Z"/>
              </w:rPr>
            </w:pPr>
            <w:ins w:id="48" w:author="bjacoby" w:date="2001-05-31T19:04:00Z">
              <w:r>
                <w:rPr/>
              </w:r>
            </w:ins>
          </w:p>
          <w:p>
            <w:pPr>
              <w:pStyle w:val="Normal"/>
              <w:rPr>
                <w:ins w:id="65" w:author="bjacoby" w:date="2001-05-31T19:04:00Z"/>
              </w:rPr>
            </w:pPr>
            <w:ins w:id="50" w:author="bjacoby" w:date="2001-05-31T19:04:00Z">
              <w:r>
                <w:rPr/>
                <w:t xml:space="preserve">Operating Hours. </w:t>
              </w:r>
            </w:ins>
            <w:r>
              <w:rPr/>
              <w:t xml:space="preserve">The </w:t>
            </w:r>
            <w:del w:id="51" w:author="bjacoby" w:date="2001-05-31T18:46:00Z">
              <w:r>
                <w:rPr/>
                <w:delText xml:space="preserve">Annual Hours of Operation </w:delText>
              </w:r>
            </w:del>
            <w:ins w:id="52" w:author="bjacoby" w:date="2001-05-31T18:46:00Z">
              <w:r>
                <w:rPr/>
                <w:t xml:space="preserve">operating hours </w:t>
              </w:r>
            </w:ins>
            <w:ins w:id="53" w:author="bjacoby" w:date="2001-05-31T18:55:00Z">
              <w:r>
                <w:rPr/>
                <w:t xml:space="preserve">for each combustion turbine </w:t>
              </w:r>
            </w:ins>
            <w:ins w:id="54" w:author="bjacoby" w:date="2001-05-31T18:43:00Z">
              <w:r>
                <w:rPr/>
                <w:t xml:space="preserve">of the Facility </w:t>
              </w:r>
            </w:ins>
            <w:ins w:id="55" w:author="bjacoby" w:date="2001-05-31T18:47:00Z">
              <w:r>
                <w:rPr/>
                <w:t xml:space="preserve">during any rolling 12 month period </w:t>
              </w:r>
            </w:ins>
            <w:r>
              <w:rPr/>
              <w:t xml:space="preserve">shall be </w:t>
            </w:r>
            <w:ins w:id="56" w:author="bjacoby" w:date="2001-05-31T18:43:00Z">
              <w:r>
                <w:rPr/>
                <w:t xml:space="preserve">equal to 3,500; provided, however, that </w:t>
              </w:r>
            </w:ins>
            <w:ins w:id="57" w:author="bjacoby" w:date="2001-05-31T18:48:00Z">
              <w:r>
                <w:rPr/>
                <w:t>for each operating hour</w:t>
              </w:r>
            </w:ins>
            <w:ins w:id="58" w:author="bjacoby" w:date="2001-05-31T18:43:00Z">
              <w:r>
                <w:rPr/>
                <w:t xml:space="preserve"> on fuel oil </w:t>
              </w:r>
            </w:ins>
            <w:ins w:id="59" w:author="bjacoby" w:date="2001-05-31T18:48:00Z">
              <w:r>
                <w:rPr/>
                <w:t xml:space="preserve">during such period </w:t>
              </w:r>
            </w:ins>
            <w:ins w:id="60" w:author="bjacoby" w:date="2001-05-31T18:54:00Z">
              <w:r>
                <w:rPr/>
                <w:t>in excess of 250 per combustion turbine, the total operating hours</w:t>
              </w:r>
            </w:ins>
            <w:ins w:id="61" w:author="bjacoby" w:date="2001-05-31T18:56:00Z">
              <w:r>
                <w:rPr/>
                <w:t xml:space="preserve"> for each combustion turbine shall be reduced by a factor fo two. In no event shall the</w:t>
              </w:r>
            </w:ins>
            <w:ins w:id="62" w:author="bjacoby" w:date="2001-05-31T18:58:00Z">
              <w:r>
                <w:rPr/>
                <w:t xml:space="preserve"> total operating hours on fuel oil for each combustion turbine exceed</w:t>
              </w:r>
            </w:ins>
            <w:ins w:id="63" w:author="bjacoby" w:date="2001-05-31T18:43:00Z">
              <w:r>
                <w:rPr/>
                <w:t xml:space="preserve"> 1,000 during the period of June 1, 2002 through May 31, 2005, or </w:t>
              </w:r>
            </w:ins>
            <w:ins w:id="64" w:author="bjacoby" w:date="2001-05-31T19:00:00Z">
              <w:r>
                <w:rPr/>
                <w:t>500 hours during the period June 1, 2005 through May 31, 2007.</w:t>
              </w:r>
            </w:ins>
          </w:p>
          <w:p>
            <w:pPr>
              <w:pStyle w:val="Normal"/>
              <w:rPr>
                <w:ins w:id="67" w:author="bjacoby" w:date="2001-05-31T19:04:00Z"/>
              </w:rPr>
            </w:pPr>
            <w:ins w:id="66" w:author="bjacoby" w:date="2001-05-31T19:04:00Z">
              <w:r>
                <w:rPr/>
              </w:r>
            </w:ins>
          </w:p>
          <w:p>
            <w:pPr>
              <w:pStyle w:val="Normal"/>
              <w:rPr>
                <w:del w:id="70" w:author="bjacoby" w:date="2001-05-31T19:01:00Z"/>
              </w:rPr>
            </w:pPr>
            <w:ins w:id="68" w:author="bjacoby" w:date="2001-05-31T19:04:00Z">
              <w:r>
                <w:rPr/>
                <w:t>Starts. The maximum number of starts Buyer may schedule with Seller is</w:t>
              </w:r>
            </w:ins>
            <w:del w:id="69" w:author="bjacoby" w:date="2001-05-31T19:01:00Z">
              <w:r>
                <w:rPr/>
                <w:delText>determined as follows:</w:delText>
              </w:r>
            </w:del>
          </w:p>
          <w:p>
            <w:pPr>
              <w:pStyle w:val="Normal"/>
              <w:rPr>
                <w:del w:id="72" w:author="bjacoby" w:date="2001-05-31T19:01:00Z"/>
              </w:rPr>
            </w:pPr>
            <w:del w:id="71" w:author="bjacoby" w:date="2001-05-31T19:01:00Z">
              <w:r>
                <w:rPr/>
                <w:delText>0.95 x [ GO + HO ],</w:delText>
              </w:r>
            </w:del>
          </w:p>
          <w:p>
            <w:pPr>
              <w:pStyle w:val="Normal"/>
              <w:rPr>
                <w:del w:id="74" w:author="bjacoby" w:date="2001-05-31T19:01:00Z"/>
              </w:rPr>
            </w:pPr>
            <w:del w:id="73" w:author="bjacoby" w:date="2001-05-31T19:01:00Z">
              <w:r>
                <w:rPr/>
                <w:delText>where GO = (3500 – HO - A*(HO – 250) ]</w:delText>
              </w:r>
            </w:del>
          </w:p>
          <w:p>
            <w:pPr>
              <w:pStyle w:val="Normal"/>
              <w:rPr>
                <w:del w:id="76" w:author="bjacoby" w:date="2001-05-31T19:01:00Z"/>
              </w:rPr>
            </w:pPr>
            <w:del w:id="75" w:author="bjacoby" w:date="2001-05-31T19:01:00Z">
              <w:r>
                <w:rPr/>
                <w:delText>where GO represents the Facility’s annual dispatched hours of operation on natural gas and HO represents the Facility’s annual dispatched hours of operation on fuel oil.</w:delText>
              </w:r>
            </w:del>
          </w:p>
          <w:p>
            <w:pPr>
              <w:pStyle w:val="Normal"/>
              <w:rPr>
                <w:del w:id="78" w:author="bjacoby" w:date="2001-05-31T19:01:00Z"/>
              </w:rPr>
            </w:pPr>
            <w:del w:id="77" w:author="bjacoby" w:date="2001-05-31T19:01:00Z">
              <w:r>
                <w:rPr/>
                <w:delText>If HO is greater than 250 then A shall be equal to two (2), otherwise A shall be equal to zero (0).</w:delText>
              </w:r>
            </w:del>
          </w:p>
          <w:p>
            <w:pPr>
              <w:pStyle w:val="Normal"/>
              <w:rPr/>
            </w:pPr>
            <w:del w:id="79" w:author="bjacoby" w:date="2001-05-31T19:01:00Z">
              <w:r>
                <w:rPr/>
                <w:delText>During the period of June 1, 2002 through May 31, 2005, HO shall not exceed 1000 hours annually.  During the period of June 1, 2005 through May 31, 2007, HO shall not exceed 500 hours annually.  Operating limitations for Buyer are:  (a) maximum two starts per Unit per day, (b) minimum four hours run time per Unit start, (c) maximum average of 3500 hours run time per twelve (12) month period per Unit during the Term of the Agreement, and (d) maximum ___ starts per Unit per year</w:delText>
              </w:r>
            </w:del>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Guaranteed Availability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Guaranteed Availability Factor (“GAF”) of the Facility shall be 95% during the months of May, June, July, August and September.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Actual Availability</w:t>
            </w:r>
          </w:p>
        </w:tc>
        <w:tc>
          <w:tcPr>
            <w:tcW w:w="5688" w:type="dxa"/>
            <w:tcBorders>
              <w:top w:val="single" w:sz="4" w:space="0" w:color="000000"/>
              <w:start w:val="single" w:sz="4" w:space="0" w:color="000000"/>
              <w:bottom w:val="single" w:sz="4" w:space="0" w:color="000000"/>
              <w:end w:val="single" w:sz="4" w:space="0" w:color="000000"/>
            </w:tcBorders>
          </w:tcPr>
          <w:p>
            <w:pPr>
              <w:pStyle w:val="BodyTextIndent2"/>
              <w:ind w:hanging="0" w:start="0" w:end="0"/>
              <w:rPr/>
            </w:pPr>
            <w:r>
              <w:rPr/>
              <w:t>The Actual Availability Factor (“AAF”) shall be determined on a monthly basis by the following formula:</w:t>
            </w:r>
          </w:p>
          <w:p>
            <w:pPr>
              <w:pStyle w:val="Heading2"/>
              <w:ind w:hanging="0" w:start="0"/>
              <w:jc w:val="start"/>
              <w:rPr>
                <w:b/>
                <w:sz w:val="20"/>
              </w:rPr>
            </w:pPr>
            <w:r>
              <w:rPr>
                <w:b/>
                <w:sz w:val="20"/>
              </w:rPr>
              <w:t>AAF = ((PxC)-M)/(PxC)</w:t>
            </w:r>
          </w:p>
          <w:p>
            <w:pPr>
              <w:pStyle w:val="Header"/>
              <w:tabs>
                <w:tab w:val="clear" w:pos="4320"/>
                <w:tab w:val="clear" w:pos="8640"/>
              </w:tabs>
              <w:rPr>
                <w:b/>
                <w:sz w:val="20"/>
              </w:rPr>
            </w:pPr>
            <w:r>
              <w:rPr>
                <w:b/>
                <w:sz w:val="20"/>
              </w:rPr>
            </w:r>
          </w:p>
          <w:p>
            <w:pPr>
              <w:pStyle w:val="Normal"/>
              <w:rPr/>
            </w:pPr>
            <w:r>
              <w:rPr/>
              <w:t>Where:</w:t>
            </w:r>
          </w:p>
          <w:p>
            <w:pPr>
              <w:pStyle w:val="Normal"/>
              <w:spacing w:lineRule="atLeast" w:line="24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rPr/>
            </w:pPr>
            <w:r>
              <w:rPr>
                <w:b/>
                <w:color w:val="000000"/>
              </w:rPr>
              <w:t>P</w:t>
            </w:r>
            <w:r>
              <w:rPr>
                <w:color w:val="000000"/>
              </w:rPr>
              <w:t xml:space="preserve"> = the number of scheduled hours in a given month</w:t>
            </w:r>
          </w:p>
          <w:p>
            <w:pPr>
              <w:pStyle w:val="Normal"/>
              <w:spacing w:lineRule="atLeast" w:line="240"/>
              <w:rPr/>
            </w:pPr>
            <w:r>
              <w:rPr>
                <w:b/>
                <w:color w:val="000000"/>
              </w:rPr>
              <w:t>C</w:t>
            </w:r>
            <w:r>
              <w:rPr>
                <w:color w:val="000000"/>
              </w:rPr>
              <w:t xml:space="preserve"> = the Guaranteed Output for that month (in units of MWs)</w:t>
            </w:r>
          </w:p>
          <w:p>
            <w:pPr>
              <w:pStyle w:val="Normal"/>
              <w:spacing w:lineRule="atLeast" w:line="240"/>
              <w:rPr/>
            </w:pPr>
            <w:r>
              <w:rPr>
                <w:b/>
              </w:rPr>
              <w:t>M</w:t>
            </w:r>
            <w:r>
              <w:rPr/>
              <w:t xml:space="preserve"> = the cumulative number of MWhs scheduled during All Hours by the Buyer that the Seller fails to deliver during the month.</w:t>
            </w:r>
          </w:p>
          <w:p>
            <w:pPr>
              <w:pStyle w:val="Normal"/>
              <w:rPr/>
            </w:pPr>
            <w:ins w:id="80" w:author="bjacoby" w:date="2001-05-31T19:37:00Z">
              <w:r>
                <w:rPr/>
                <w:t>[Is Force Majeure carved out? Is a system emergency on FPL’s system which prevents energy deliveries a Force majeure?]</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Charge Adjustment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If the GAF exceeds the AAF, a Capacity Charge Adjustment (“CCA”) will be determined as follows:</w:t>
            </w:r>
          </w:p>
          <w:p>
            <w:pPr>
              <w:pStyle w:val="Normal"/>
              <w:rPr/>
            </w:pPr>
            <w:r>
              <w:rPr/>
            </w:r>
          </w:p>
          <w:p>
            <w:pPr>
              <w:pStyle w:val="Normal"/>
              <w:rPr/>
            </w:pPr>
            <w:r>
              <w:rPr/>
              <w:t>CCA = CC/100 * ((GAF-AAF)*100)</w:t>
            </w:r>
            <w:r>
              <w:rPr>
                <w:rFonts w:cs="Times" w:ascii="Times" w:hAnsi="Times"/>
                <w:vertAlign w:val="superscript"/>
              </w:rPr>
              <w:t>RC</w:t>
            </w:r>
            <w:r>
              <w:rPr>
                <w:rFonts w:cs="Times" w:ascii="Times" w:hAnsi="Times"/>
              </w:rPr>
              <w:t xml:space="preserve"> + 0.1, where</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CC is the Capacity Charge for the month</w:t>
            </w:r>
          </w:p>
          <w:p>
            <w:pPr>
              <w:pStyle w:val="Normal"/>
              <w:rPr>
                <w:rFonts w:ascii="Times" w:hAnsi="Times" w:cs="Times"/>
              </w:rPr>
            </w:pPr>
            <w:r>
              <w:rPr>
                <w:rFonts w:cs="Times" w:ascii="Times" w:hAnsi="Times"/>
              </w:rPr>
              <w:t>RC is a Refund Coefficient, and is equal to 1.5</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Scheduled Outages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may schedule up to seven (7) twenty-four hour periods each year of this Agreement to perform scheduled maintenance of the Facility (“Scheduled Maintenance Outages”). Such Scheduled Maintenance Outages shall not occur during the months of May, June, July, August, or September during the term of this Agreement.  Seller shall provide Buyer with a minimum of thirty (30) days notice of any Scheduled Maintenance Outages and  Seller shall cooperate with Buyer to arrange Scheduled Maintenance Outages at times acceptable to Buyer.</w:t>
            </w:r>
            <w:ins w:id="81" w:author="bjacoby" w:date="2001-05-31T19:34:00Z">
              <w:r>
                <w:rPr/>
                <w:t xml:space="preserve"> [Are Scheduled Outages backed out of the avail. calc.?]</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Fuel Oil </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Seller shall design, construct, and operate the Facility in accordance with all applicable regulations so as to allow the use of fuel oil to generate </w:t>
            </w:r>
            <w:ins w:id="82" w:author="bjacoby" w:date="2001-05-31T19:03:00Z">
              <w:r>
                <w:rPr/>
                <w:t>energy deliveries scheduled by Buyer</w:t>
              </w:r>
            </w:ins>
            <w:ins w:id="83" w:author="bjacoby" w:date="2001-05-31T19:31:00Z">
              <w:r>
                <w:rPr/>
                <w:t>, subject to the Operating Limits set forth above.</w:t>
              </w:r>
            </w:ins>
            <w:del w:id="84" w:author="bjacoby" w:date="2001-05-31T19:03:00Z">
              <w:r>
                <w:rPr/>
                <w:delText>the Maximum Annual Energy.  In lieu of supplying gas to the Facility, Buyer shall have the right, at its option, to require Seller to utilize the Facility’s on-site fuel oil supply subject to the Operating</w:delText>
              </w:r>
            </w:del>
            <w:r>
              <w:rPr/>
              <w:t xml:space="preserve"> </w:t>
            </w:r>
            <w:del w:id="85" w:author="bjacoby" w:date="2001-05-31T19:03:00Z">
              <w:r>
                <w:rPr/>
                <w:delText>Limits described above.  Seller shall be responsible for the supply, transportation, and storage of fuel oil for the Facility.  Buyer shall pay Seller a separate Energy Charge when dispatching the Facility on fuel oil.</w:delText>
              </w:r>
            </w:del>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Energy Tolling Fee &amp; Start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 xml:space="preserve">During the term of this Agreement Buyer shall pay Seller, at the end of each month, an Energy Tolling Fee for each </w:t>
            </w:r>
            <w:ins w:id="86" w:author="bjacoby" w:date="2001-05-31T19:32:00Z">
              <w:r>
                <w:rPr/>
                <w:t>mWh</w:t>
              </w:r>
            </w:ins>
            <w:del w:id="87" w:author="bjacoby" w:date="2001-05-31T19:32:00Z">
              <w:r>
                <w:rPr/>
                <w:delText>Maw</w:delText>
              </w:r>
            </w:del>
            <w:r>
              <w:rPr/>
              <w:t xml:space="preserve"> </w:t>
            </w:r>
            <w:ins w:id="88" w:author="bjacoby" w:date="2001-05-31T19:33:00Z">
              <w:r>
                <w:rPr/>
                <w:t>[what is Maw?]</w:t>
              </w:r>
            </w:ins>
            <w:r>
              <w:rPr/>
              <w:t xml:space="preserve">of energy scheduled by Buyer and delivered by Seller and a Start Charge Fee for each start scheduled by Buyer and completed by Seller.  The Energy Tolling Fee shall be $1.00 per </w:t>
            </w:r>
            <w:ins w:id="89" w:author="bjacoby" w:date="2001-05-31T19:32:00Z">
              <w:r>
                <w:rPr/>
                <w:t>mWh</w:t>
              </w:r>
            </w:ins>
            <w:del w:id="90" w:author="bjacoby" w:date="2001-05-31T19:32:00Z">
              <w:r>
                <w:rPr/>
                <w:delText>Maw</w:delText>
              </w:r>
            </w:del>
            <w:r>
              <w:rPr/>
              <w:t xml:space="preserve"> for natural gas operation and $3.00 per Maw for fuel oil</w:t>
            </w:r>
            <w:ins w:id="91" w:author="bjacoby" w:date="2001-05-31T19:35:00Z">
              <w:r>
                <w:rPr/>
                <w:t>[ I need this explained to me]</w:t>
              </w:r>
            </w:ins>
            <w:r>
              <w:rPr/>
              <w:t>.  The Start Charge Fee shall by $5,000.00 per start for both natural gas and fuel oil operation.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 Capacity Payment equal to the product of the Guaranteed Capacity and the monthly Capacity Charge shown below, subject to the Capacity Payment Adjustment.</w:t>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Energy Charge</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During the term of this Agreement Buyer shall pay Seller, at the end of each month, an Energy Charge for each MWh of energy generated by the Facility on fuel oil, scheduled by Buyer and delivered by Seller.  The Energy Charge shall be equal to the NYMEX Gulf Coast #2 Heating Oil index on the applicable day of energy schedule and delivery plus [$0.10 per gallon].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Expansion Capacity Payment</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Seller has the right, but not the obligation, to expand the capacity of the Facility through the construction of a third General Electric 7FA combustion turbine.  In the event that such Expansion Capacity is available on or before June 1, 2003, Buyer would purchase such Expansion Capacity and pay Seller a Monthly Expansion Capacity Payment during the period of June 1, 2003 through May 31, 2007.  During the term of this Agreement Buyer shall pay Seller, at the end of each month, a Capacity Payment equal to the product of the Guaranteed Capacity and the Expansion Capacity Charge shown below, subject to the Capacity Payment Adjustment.</w:t>
            </w:r>
          </w:p>
          <w:p>
            <w:pPr>
              <w:pStyle w:val="Normal"/>
              <w:rPr/>
            </w:pPr>
            <w:r>
              <w:rPr/>
            </w:r>
          </w:p>
          <w:p>
            <w:pPr>
              <w:pStyle w:val="Normal"/>
              <w:rPr/>
            </w:pPr>
            <w:r>
              <w:rPr/>
              <w:t>July, August:  $xx.xx per kw</w:t>
            </w:r>
          </w:p>
          <w:p>
            <w:pPr>
              <w:pStyle w:val="Normal"/>
              <w:rPr/>
            </w:pPr>
            <w:r>
              <w:rPr/>
              <w:t>June, September: $y.yy per kw</w:t>
            </w:r>
          </w:p>
          <w:p>
            <w:pPr>
              <w:pStyle w:val="Normal"/>
              <w:rPr/>
            </w:pPr>
            <w:r>
              <w:rPr/>
              <w:t>October – April:  $z.zz per kw</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Delivery Point - Power</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 and the 500 kV transmission system of Florida Power and Light (FP&amp;L).</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Delivery Point - Gas</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The point of interconnection between the Facility’s natural gas pipeline lateral and the Florida Gas Transmission (“FGT”) pipeline system, south of Compressor station twenty (20), in St. Lucie County, Florida.  Seller shall be responsible for all capital, operating, and other costs associated with interconnecting the Facility to FGT at the Gas Delivery Point.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Transmission</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w:t>
            </w:r>
            <w:ins w:id="92" w:author="bjacoby" w:date="2001-05-31T19:37:00Z">
              <w:r>
                <w:rPr/>
                <w:t xml:space="preserve"> be responsible for</w:t>
              </w:r>
            </w:ins>
            <w:ins w:id="93" w:author="bjacoby" w:date="2001-05-31T19:39:00Z">
              <w:r>
                <w:rPr/>
                <w:t xml:space="preserve"> arranging for transmission of energy deliveries from Seller to Buyer. </w:t>
              </w:r>
            </w:ins>
            <w:r>
              <w:rPr/>
              <w:t xml:space="preserve">, </w:t>
            </w:r>
            <w:ins w:id="94" w:author="bjacoby" w:date="2001-05-31T19:40:00Z">
              <w:r>
                <w:rPr/>
                <w:t>Buyer shall agree to purchase any transmission credits held by Seller (by virtue of Seller having paid for qualified upgrades on FPL’s system) at face value as and when and in such amount as it is charged by FPL for transmission service, and to the extent such transmission credits may be assigned by Seller and used by Buyer to offset transmission charges incurred by Buyer.</w:t>
              </w:r>
            </w:ins>
            <w:del w:id="95" w:author="bjacoby" w:date="2001-05-31T19:40:00Z">
              <w:r>
                <w:rPr/>
                <w:delText>at such time as it is required to pay FP&amp;L for transmission services required to deliver energy from the Facility, purchase an equal amount of transmission credits from Buyer at a cost equal to Buyer’s actual cost to obtain the credits.</w:delText>
              </w:r>
            </w:del>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Scheduling</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Buyer shall provide Seller with a day-ahead schedule of Buyer’s energy dispatch no later than 6:00 p.m. (EST) on the day prior to such dispatch. Buyer shall have the right to modify such schedule with a minimum notification requirement to Seller of three (3) hours within a defined Peak Period</w:t>
            </w:r>
            <w:r>
              <w:rPr>
                <w:color w:val="000000"/>
              </w:rPr>
              <w:t xml:space="preserve">, where peak hours are HE 0800-2300 Sunday through Saturday EST </w:t>
            </w:r>
            <w:r>
              <w:rPr/>
              <w:t>(minimum five (5) hour notification if called outside the defined Peak Period).  Each energy schedule, once accepted by Seller, would not be subject to curtailment for economic reasons.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Confidentiality</w:t>
            </w:r>
          </w:p>
        </w:tc>
        <w:tc>
          <w:tcPr>
            <w:tcW w:w="5688" w:type="dxa"/>
            <w:tcBorders>
              <w:top w:val="single" w:sz="4" w:space="0" w:color="000000"/>
              <w:start w:val="single" w:sz="4" w:space="0" w:color="000000"/>
              <w:bottom w:val="single" w:sz="4" w:space="0" w:color="000000"/>
              <w:end w:val="single" w:sz="4" w:space="0" w:color="000000"/>
            </w:tcBorders>
          </w:tcPr>
          <w:p>
            <w:pPr>
              <w:pStyle w:val="Normal"/>
              <w:rPr/>
            </w:pPr>
            <w:r>
              <w:rPr/>
              <w:t>All terms and conditions contained in this Draft Term Sheet and the information contained in the accompanying Information Memorandum, are confidential between EPMI, the recipients, and their duly appointed representatives, and shall not be disclosed to third parties.</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spacing w:before="0" w:after="360"/>
      <w:ind w:hanging="2880" w:start="-108"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2">
    <w:name w:val="Body Text Indent 2"/>
    <w:basedOn w:val="Normal"/>
    <w:qFormat/>
    <w:pPr>
      <w:spacing w:before="0" w:after="240"/>
      <w:ind w:hanging="288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2001-05-31T22:13:00Z</dcterms:created>
  <dc:creator>kmann</dc:creator>
  <dc:description/>
  <dc:language>en-CA</dc:language>
  <cp:lastModifiedBy>bjacoby</cp:lastModifiedBy>
  <dcterms:modified xsi:type="dcterms:W3CDTF">2001-05-31T22:13:00Z</dcterms:modified>
  <cp:revision>2</cp:revision>
  <dc:subject/>
  <dc:title>Seller</dc:title>
</cp:coreProperties>
</file>