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both"/>
        <w:rPr/>
      </w:pPr>
      <w:r>
        <w:rPr/>
      </w:r>
    </w:p>
    <w:p>
      <w:pPr>
        <w:pStyle w:val="Normal"/>
        <w:widowControl/>
        <w:tabs>
          <w:tab w:val="clear" w:pos="720"/>
          <w:tab w:val="center" w:pos="4680" w:leader="none"/>
        </w:tabs>
        <w:jc w:val="both"/>
        <w:rPr/>
      </w:pPr>
      <w:r>
        <w:rPr/>
        <w:tab/>
      </w:r>
      <w:r>
        <w:rPr>
          <w:b/>
          <w:u w:val="single"/>
        </w:rPr>
        <w:t>INFORMATION SERVICES AGREEMENT</w:t>
      </w:r>
    </w:p>
    <w:p>
      <w:pPr>
        <w:pStyle w:val="Normal"/>
        <w:widowControl/>
        <w:jc w:val="both"/>
        <w:rPr/>
      </w:pPr>
      <w:r>
        <w:rPr/>
      </w:r>
    </w:p>
    <w:p>
      <w:pPr>
        <w:pStyle w:val="Normal"/>
        <w:widowControl/>
        <w:jc w:val="both"/>
        <w:rPr/>
      </w:pPr>
      <w:r>
        <w:rPr/>
      </w:r>
    </w:p>
    <w:p>
      <w:pPr>
        <w:pStyle w:val="Normal"/>
        <w:widowControl/>
        <w:ind w:firstLine="720" w:end="0"/>
        <w:jc w:val="both"/>
        <w:rPr/>
      </w:pPr>
      <w:r>
        <w:rPr/>
        <w:t>This Information Services Agreement (this "</w:t>
      </w:r>
      <w:r>
        <w:rPr>
          <w:u w:val="single"/>
        </w:rPr>
        <w:t>Agreement</w:t>
      </w:r>
      <w:r>
        <w:rPr/>
        <w:t xml:space="preserve">") is made and entered into as of the </w:t>
      </w:r>
      <w:del w:id="0" w:author="bwhiteh" w:date="2000-06-07T10:15:00Z">
        <w:r>
          <w:rPr/>
          <w:delText>22</w:delText>
        </w:r>
      </w:del>
      <w:del w:id="1" w:author="bwhiteh" w:date="2000-06-07T10:15:00Z">
        <w:r>
          <w:rPr>
            <w:vertAlign w:val="superscript"/>
          </w:rPr>
          <w:delText>nd</w:delText>
        </w:r>
      </w:del>
      <w:del w:id="2" w:author="bwhiteh" w:date="2000-06-07T10:15:00Z">
        <w:r>
          <w:rPr/>
          <w:delText xml:space="preserve"> </w:delText>
        </w:r>
      </w:del>
      <w:ins w:id="3" w:author="bwhiteh" w:date="2000-06-07T10:15:00Z">
        <w:r>
          <w:rPr/>
          <w:t xml:space="preserve">____ </w:t>
        </w:r>
      </w:ins>
      <w:r>
        <w:rPr/>
        <w:t xml:space="preserve">day of </w:t>
      </w:r>
      <w:del w:id="4" w:author="bwhiteh" w:date="2000-06-07T10:15:00Z">
        <w:r>
          <w:rPr/>
          <w:delText>May</w:delText>
        </w:r>
      </w:del>
      <w:ins w:id="5" w:author="bwhiteh" w:date="2000-06-07T10:15:00Z">
        <w:r>
          <w:rPr/>
          <w:t>June</w:t>
        </w:r>
      </w:ins>
      <w:r>
        <w:rPr/>
        <w:t>, 2000 between Enron NetWorks LLC, a Delaware limited liability company, with offices at 1400 Smith Street, Houston, Texas 77002 ("</w:t>
      </w:r>
      <w:r>
        <w:rPr>
          <w:u w:val="single"/>
        </w:rPr>
        <w:t>Enron</w:t>
      </w:r>
      <w:r>
        <w:rPr/>
        <w:t xml:space="preserve">") and </w:t>
      </w:r>
      <w:del w:id="6" w:author="bwhiteh" w:date="2000-06-07T10:15:00Z">
        <w:r>
          <w:rPr/>
          <w:delText>Energy Argus Incorporated</w:delText>
        </w:r>
      </w:del>
      <w:ins w:id="7" w:author="bwhiteh" w:date="2000-06-07T10:15:00Z">
        <w:r>
          <w:rPr/>
          <w:t>Kase and Company, Inc.</w:t>
        </w:r>
      </w:ins>
      <w:r>
        <w:rPr/>
        <w:t xml:space="preserve">, a </w:t>
      </w:r>
      <w:del w:id="8" w:author="bwhiteh" w:date="2000-06-07T10:15:00Z">
        <w:r>
          <w:rPr/>
          <w:delText xml:space="preserve">Delaware </w:delText>
        </w:r>
      </w:del>
      <w:ins w:id="9" w:author="bwhiteh" w:date="2000-06-07T10:15:00Z">
        <w:r>
          <w:rPr/>
          <w:t xml:space="preserve">________ </w:t>
        </w:r>
      </w:ins>
      <w:r>
        <w:rPr/>
        <w:t xml:space="preserve">corporation with offices at </w:t>
      </w:r>
      <w:del w:id="10" w:author="bwhiteh" w:date="2000-06-07T10:15:00Z">
        <w:r>
          <w:rPr/>
          <w:delText>129 Washington Street, Suite 400, Hoboken, New Jersey 07030</w:delText>
        </w:r>
      </w:del>
      <w:ins w:id="11" w:author="bwhiteh" w:date="2000-06-07T10:15:00Z">
        <w:r>
          <w:rPr/>
          <w:t>___________________</w:t>
        </w:r>
      </w:ins>
      <w:r>
        <w:rPr/>
        <w:t xml:space="preserve"> ("</w:t>
      </w:r>
      <w:del w:id="12" w:author="bwhiteh" w:date="2000-06-07T10:17:00Z">
        <w:r>
          <w:rPr>
            <w:u w:val="single"/>
          </w:rPr>
          <w:delText>Argus</w:delText>
        </w:r>
      </w:del>
      <w:ins w:id="13" w:author="bwhiteh" w:date="2000-06-07T10:17:00Z">
        <w:r>
          <w:rPr>
            <w:u w:val="single"/>
          </w:rPr>
          <w:t>Kase</w:t>
        </w:r>
      </w:ins>
      <w:r>
        <w:rPr/>
        <w:t>").</w:t>
      </w:r>
    </w:p>
    <w:p>
      <w:pPr>
        <w:pStyle w:val="Normal"/>
        <w:widowControl/>
        <w:ind w:firstLine="720" w:end="0"/>
        <w:jc w:val="both"/>
        <w:rPr/>
      </w:pPr>
      <w:r>
        <w:rPr/>
      </w:r>
    </w:p>
    <w:p>
      <w:pPr>
        <w:pStyle w:val="Normal"/>
        <w:widowControl/>
        <w:ind w:firstLine="720" w:end="0"/>
        <w:jc w:val="both"/>
        <w:rPr/>
      </w:pPr>
      <w:r>
        <w:rPr/>
        <w:t>WHEREAS, Enron is the owner and operator of the Enron Website (as defined below);</w:t>
      </w:r>
    </w:p>
    <w:p>
      <w:pPr>
        <w:pStyle w:val="Normal"/>
        <w:widowControl/>
        <w:ind w:firstLine="720" w:end="0"/>
        <w:jc w:val="both"/>
        <w:rPr/>
      </w:pPr>
      <w:r>
        <w:rPr/>
      </w:r>
    </w:p>
    <w:p>
      <w:pPr>
        <w:pStyle w:val="Normal"/>
        <w:widowControl/>
        <w:ind w:firstLine="720" w:end="0"/>
        <w:jc w:val="both"/>
        <w:rPr/>
      </w:pPr>
      <w:r>
        <w:rPr/>
        <w:t xml:space="preserve">WHEREAS, </w:t>
      </w:r>
      <w:del w:id="14" w:author="bwhiteh" w:date="2000-06-07T10:17:00Z">
        <w:r>
          <w:rPr/>
          <w:delText>Argus</w:delText>
        </w:r>
      </w:del>
      <w:ins w:id="15" w:author="bwhiteh" w:date="2000-06-07T10:17:00Z">
        <w:r>
          <w:rPr/>
          <w:t>Kase</w:t>
        </w:r>
      </w:ins>
      <w:r>
        <w:rPr/>
        <w:t xml:space="preserve"> publishes, acquires, compiles and creates certain information and data associated with </w:t>
      </w:r>
      <w:del w:id="16" w:author="bwhiteh" w:date="2000-06-07T10:18:00Z">
        <w:r>
          <w:rPr/>
          <w:delText>European energy pricing and with general trends in the energy industry in Europe</w:delText>
        </w:r>
      </w:del>
      <w:ins w:id="17" w:author="bwhiteh" w:date="2000-06-07T10:18:00Z">
        <w:r>
          <w:rPr/>
          <w:t xml:space="preserve">U.S. natural gas, </w:t>
        </w:r>
      </w:ins>
      <w:ins w:id="18" w:author="bwhiteh" w:date="2000-06-07T14:19:00Z">
        <w:r>
          <w:rPr/>
          <w:t xml:space="preserve">U.S. </w:t>
        </w:r>
      </w:ins>
      <w:ins w:id="19" w:author="bwhiteh" w:date="2000-06-07T10:18:00Z">
        <w:r>
          <w:rPr/>
          <w:t xml:space="preserve">heating oil and </w:t>
        </w:r>
      </w:ins>
      <w:ins w:id="20" w:author="bwhiteh" w:date="2000-06-07T14:19:00Z">
        <w:r>
          <w:rPr/>
          <w:t xml:space="preserve">U.S. </w:t>
        </w:r>
      </w:ins>
      <w:ins w:id="21" w:author="bwhiteh" w:date="2000-06-07T10:18:00Z">
        <w:r>
          <w:rPr/>
          <w:t>crude oil markets</w:t>
        </w:r>
      </w:ins>
      <w:r>
        <w:rPr/>
        <w:t>;</w:t>
      </w:r>
    </w:p>
    <w:p>
      <w:pPr>
        <w:pStyle w:val="Normal"/>
        <w:widowControl/>
        <w:ind w:firstLine="720" w:end="0"/>
        <w:jc w:val="both"/>
        <w:rPr/>
      </w:pPr>
      <w:r>
        <w:rPr/>
      </w:r>
    </w:p>
    <w:p>
      <w:pPr>
        <w:pStyle w:val="Normal"/>
        <w:widowControl/>
        <w:ind w:firstLine="720" w:end="0"/>
        <w:jc w:val="both"/>
        <w:rPr/>
      </w:pPr>
      <w:r>
        <w:rPr/>
        <w:t xml:space="preserve">WHEREAS, Enron desires that </w:t>
      </w:r>
      <w:del w:id="22" w:author="bwhiteh" w:date="2000-06-07T10:17:00Z">
        <w:r>
          <w:rPr/>
          <w:delText>Argus</w:delText>
        </w:r>
      </w:del>
      <w:ins w:id="23" w:author="bwhiteh" w:date="2000-06-07T10:17:00Z">
        <w:r>
          <w:rPr/>
          <w:t>Kase</w:t>
        </w:r>
      </w:ins>
      <w:r>
        <w:rPr/>
        <w:t xml:space="preserve"> provide Enron with certain </w:t>
      </w:r>
      <w:del w:id="24" w:author="bwhiteh" w:date="2000-06-07T10:18:00Z">
        <w:r>
          <w:rPr/>
          <w:delText xml:space="preserve">daily </w:delText>
        </w:r>
      </w:del>
      <w:ins w:id="25" w:author="bwhiteh" w:date="2000-06-07T10:18:00Z">
        <w:r>
          <w:rPr/>
          <w:t xml:space="preserve">weekly </w:t>
        </w:r>
      </w:ins>
      <w:r>
        <w:rPr/>
        <w:t xml:space="preserve">reports in PDF Format and HTML Format or other agreed upon format so that Enron may post such reports on the Enron Website and </w:t>
      </w:r>
      <w:del w:id="26" w:author="bwhiteh" w:date="2000-06-07T10:17:00Z">
        <w:r>
          <w:rPr/>
          <w:delText>Argus</w:delText>
        </w:r>
      </w:del>
      <w:ins w:id="27" w:author="bwhiteh" w:date="2000-06-07T10:17:00Z">
        <w:r>
          <w:rPr/>
          <w:t>Kase</w:t>
        </w:r>
      </w:ins>
      <w:r>
        <w:rPr/>
        <w:t xml:space="preserve"> has agreed to provide Enron with such reports; and</w:t>
      </w:r>
    </w:p>
    <w:p>
      <w:pPr>
        <w:pStyle w:val="Normal"/>
        <w:widowControl/>
        <w:ind w:firstLine="720" w:end="0"/>
        <w:jc w:val="both"/>
        <w:rPr/>
      </w:pPr>
      <w:r>
        <w:rPr/>
      </w:r>
    </w:p>
    <w:p>
      <w:pPr>
        <w:pStyle w:val="BodyText"/>
        <w:ind w:firstLine="720" w:end="0"/>
        <w:rPr/>
      </w:pPr>
      <w:r>
        <w:rPr/>
        <w:t>WHEREAS, the parties wish to enter into this Agreement subject to the terms and conditions contained herein.</w:t>
      </w:r>
    </w:p>
    <w:p>
      <w:pPr>
        <w:pStyle w:val="Normal"/>
        <w:widowControl/>
        <w:ind w:firstLine="720" w:end="0"/>
        <w:jc w:val="both"/>
        <w:rPr/>
      </w:pPr>
      <w:r>
        <w:rPr/>
      </w:r>
    </w:p>
    <w:p>
      <w:pPr>
        <w:pStyle w:val="Normal"/>
        <w:widowControl/>
        <w:ind w:firstLine="720" w:end="0"/>
        <w:jc w:val="both"/>
        <w:rPr/>
      </w:pPr>
      <w:r>
        <w:rPr/>
        <w:t>NOW, THEREFORE, in consideration of the mutual promises contained herein, the parties agree as follows:</w:t>
      </w:r>
    </w:p>
    <w:p>
      <w:pPr>
        <w:pStyle w:val="Normal"/>
        <w:widowControl/>
        <w:jc w:val="both"/>
        <w:rPr/>
      </w:pPr>
      <w:r>
        <w:rPr/>
      </w:r>
    </w:p>
    <w:p>
      <w:pPr>
        <w:pStyle w:val="Normal"/>
        <w:widowControl/>
        <w:numPr>
          <w:ilvl w:val="0"/>
          <w:numId w:val="2"/>
        </w:numPr>
        <w:tabs>
          <w:tab w:val="clear" w:pos="720"/>
        </w:tabs>
        <w:ind w:hanging="0" w:start="0" w:end="0"/>
        <w:jc w:val="both"/>
        <w:rPr/>
      </w:pPr>
      <w:r>
        <w:rPr>
          <w:u w:val="single"/>
        </w:rPr>
        <w:t>Definitions</w:t>
      </w:r>
      <w:r>
        <w:rPr/>
        <w:t>.  The following capitalized terms when used in this Agreement shall have the following meanings:</w:t>
      </w:r>
    </w:p>
    <w:p>
      <w:pPr>
        <w:pStyle w:val="Normal"/>
        <w:widowControl/>
        <w:jc w:val="both"/>
        <w:rPr/>
      </w:pPr>
      <w:r>
        <w:rPr/>
      </w:r>
    </w:p>
    <w:p>
      <w:pPr>
        <w:pStyle w:val="Normal"/>
        <w:widowControl/>
        <w:ind w:start="720" w:end="0"/>
        <w:jc w:val="both"/>
        <w:rPr>
          <w:del w:id="36" w:author="bwhiteh" w:date="2000-06-07T10:20:00Z"/>
        </w:rPr>
      </w:pPr>
      <w:del w:id="28" w:author="bwhiteh" w:date="2000-06-07T10:20:00Z">
        <w:r>
          <w:rPr/>
          <w:delText>"</w:delText>
        </w:r>
      </w:del>
      <w:del w:id="29" w:author="bwhiteh" w:date="2000-06-07T10:17:00Z">
        <w:r>
          <w:rPr>
            <w:u w:val="single"/>
          </w:rPr>
          <w:delText>Argus</w:delText>
        </w:r>
      </w:del>
      <w:del w:id="30" w:author="bwhiteh" w:date="2000-06-07T10:20:00Z">
        <w:r>
          <w:rPr>
            <w:u w:val="single"/>
          </w:rPr>
          <w:delText xml:space="preserve"> Authorized Trademarks</w:delText>
        </w:r>
      </w:del>
      <w:del w:id="31" w:author="bwhiteh" w:date="2000-06-07T10:20:00Z">
        <w:r>
          <w:rPr/>
          <w:delText xml:space="preserve">" shall mean the </w:delText>
        </w:r>
      </w:del>
      <w:del w:id="32" w:author="bwhiteh" w:date="2000-06-07T10:17:00Z">
        <w:r>
          <w:rPr/>
          <w:delText>Argus</w:delText>
        </w:r>
      </w:del>
      <w:del w:id="33" w:author="bwhiteh" w:date="2000-06-07T10:20:00Z">
        <w:r>
          <w:rPr/>
          <w:delText xml:space="preserve"> trademarks, trade names, copyrights, design marks and service marks which </w:delText>
        </w:r>
      </w:del>
      <w:del w:id="34" w:author="bwhiteh" w:date="2000-06-07T10:17:00Z">
        <w:r>
          <w:rPr/>
          <w:delText>Argus</w:delText>
        </w:r>
      </w:del>
      <w:del w:id="35" w:author="bwhiteh" w:date="2000-06-07T10:20:00Z">
        <w:r>
          <w:rPr/>
          <w:delText xml:space="preserve"> has authorized Enron in writing to use and display on the Enron Website as further described herein.</w:delText>
        </w:r>
      </w:del>
    </w:p>
    <w:p>
      <w:pPr>
        <w:pStyle w:val="Normal"/>
        <w:widowControl/>
        <w:ind w:start="720" w:end="0"/>
        <w:jc w:val="both"/>
        <w:rPr>
          <w:del w:id="38" w:author="bwhiteh" w:date="2000-06-07T10:20:00Z"/>
        </w:rPr>
      </w:pPr>
      <w:del w:id="37" w:author="bwhiteh" w:date="2000-06-07T10:20:00Z">
        <w:r>
          <w:rPr/>
        </w:r>
      </w:del>
    </w:p>
    <w:p>
      <w:pPr>
        <w:pStyle w:val="Normal"/>
        <w:widowControl/>
        <w:ind w:start="720" w:end="0"/>
        <w:jc w:val="both"/>
        <w:rPr>
          <w:u w:val="single"/>
        </w:rPr>
      </w:pPr>
      <w:r>
        <w:rPr/>
        <w:t>"</w:t>
      </w:r>
      <w:r>
        <w:rPr>
          <w:u w:val="single"/>
        </w:rPr>
        <w:t xml:space="preserve">Attrition </w:t>
      </w:r>
      <w:del w:id="39" w:author="bwhiteh" w:date="2000-06-07T10:18:00Z">
        <w:r>
          <w:rPr>
            <w:u w:val="single"/>
          </w:rPr>
          <w:delText>Rate</w:delText>
        </w:r>
      </w:del>
      <w:ins w:id="40" w:author="bwhiteh" w:date="2000-06-07T10:18:00Z">
        <w:r>
          <w:rPr>
            <w:u w:val="single"/>
          </w:rPr>
          <w:t>Event</w:t>
        </w:r>
      </w:ins>
      <w:r>
        <w:rPr/>
        <w:t xml:space="preserve">" shall mean </w:t>
      </w:r>
      <w:del w:id="41" w:author="bwhiteh" w:date="2000-06-07T10:21:00Z">
        <w:r>
          <w:rPr/>
          <w:delText>a ratio, the numerator of which is the number of Subscribers which terminate a subscription to the Publication and are Users during the Term (the "</w:delText>
        </w:r>
      </w:del>
      <w:del w:id="42" w:author="bwhiteh" w:date="2000-06-07T10:17:00Z">
        <w:r>
          <w:rPr>
            <w:u w:val="single"/>
          </w:rPr>
          <w:delText>Argus</w:delText>
        </w:r>
      </w:del>
      <w:del w:id="43" w:author="bwhiteh" w:date="2000-06-07T10:21:00Z">
        <w:r>
          <w:rPr>
            <w:u w:val="single"/>
          </w:rPr>
          <w:delText xml:space="preserve"> Attrition Factor</w:delText>
        </w:r>
      </w:del>
      <w:del w:id="44" w:author="bwhiteh" w:date="2000-06-07T10:21:00Z">
        <w:r>
          <w:rPr/>
          <w:delText>") and the denominator of which is the sum of (i) the total number of Subscribers at the commencement of such quarter and (ii) the total number of new Subscribers during such quarter.  Notwithstanding the foregoing, item (ii) above shall only be included in the computation of the denominator after the expiration of the first quarter after the Commencement Date and in the event the Attrition Rate (not including item (ii)) for the preceding quarter was less than ten percent (10%).</w:delText>
        </w:r>
      </w:del>
      <w:ins w:id="45" w:author="bwhiteh" w:date="2000-06-07T10:21:00Z">
        <w:r>
          <w:rPr/>
          <w:t xml:space="preserve">the occurrence of a reduction in the gross revenues of Kase for any calendar month of 15% from the average </w:t>
        </w:r>
      </w:ins>
      <w:ins w:id="46" w:author="bwhiteh" w:date="2000-06-07T14:20:00Z">
        <w:r>
          <w:rPr/>
          <w:t xml:space="preserve">monthly </w:t>
        </w:r>
      </w:ins>
      <w:ins w:id="47" w:author="bwhiteh" w:date="2000-06-07T10:21:00Z">
        <w:r>
          <w:rPr/>
          <w:t>gross revenues of Kase for the previous ten (10) months which is $_______________.</w:t>
        </w:r>
      </w:ins>
    </w:p>
    <w:p>
      <w:pPr>
        <w:pStyle w:val="Normal"/>
        <w:widowControl/>
        <w:ind w:start="720" w:end="0"/>
        <w:jc w:val="both"/>
        <w:rPr>
          <w:u w:val="single"/>
        </w:rPr>
      </w:pPr>
      <w:r>
        <w:rPr>
          <w:u w:val="single"/>
        </w:rPr>
      </w:r>
    </w:p>
    <w:p>
      <w:pPr>
        <w:pStyle w:val="Normal"/>
        <w:widowControl/>
        <w:ind w:start="720" w:end="0"/>
        <w:jc w:val="both"/>
        <w:rPr/>
      </w:pPr>
      <w:r>
        <w:rPr/>
        <w:t>"</w:t>
      </w:r>
      <w:r>
        <w:rPr>
          <w:u w:val="single"/>
        </w:rPr>
        <w:t>Business Day</w:t>
      </w:r>
      <w:r>
        <w:rPr/>
        <w:t xml:space="preserve">"  shall mean a day on which </w:t>
      </w:r>
      <w:del w:id="48" w:author="bwhiteh" w:date="2000-06-07T10:22:00Z">
        <w:r>
          <w:rPr/>
          <w:delText>the International Petroleum Exchange is</w:delText>
        </w:r>
      </w:del>
      <w:ins w:id="49" w:author="bwhiteh" w:date="2000-06-07T10:22:00Z">
        <w:r>
          <w:rPr/>
          <w:t>commercial banks are</w:t>
        </w:r>
      </w:ins>
      <w:r>
        <w:rPr/>
        <w:t xml:space="preserve"> open for business in </w:t>
      </w:r>
      <w:del w:id="50" w:author="bwhiteh" w:date="2000-06-07T10:22:00Z">
        <w:r>
          <w:rPr/>
          <w:delText>London</w:delText>
        </w:r>
      </w:del>
      <w:ins w:id="51" w:author="bwhiteh" w:date="2000-06-07T10:22:00Z">
        <w:r>
          <w:rPr/>
          <w:t>New York</w:t>
        </w:r>
      </w:ins>
      <w:r>
        <w:rPr/>
        <w:t xml:space="preserve">. </w:t>
      </w:r>
    </w:p>
    <w:p>
      <w:pPr>
        <w:pStyle w:val="Normal"/>
        <w:widowControl/>
        <w:ind w:start="720" w:end="0"/>
        <w:jc w:val="both"/>
        <w:rPr/>
      </w:pPr>
      <w:r>
        <w:rPr/>
      </w:r>
    </w:p>
    <w:p>
      <w:pPr>
        <w:pStyle w:val="Normal"/>
        <w:widowControl/>
        <w:ind w:start="720" w:end="0"/>
        <w:jc w:val="both"/>
        <w:rPr/>
      </w:pPr>
      <w:r>
        <w:rPr/>
        <w:t>"</w:t>
      </w:r>
      <w:r>
        <w:rPr>
          <w:u w:val="single"/>
        </w:rPr>
        <w:t>Enron Website</w:t>
      </w:r>
      <w:r>
        <w:rPr/>
        <w:t xml:space="preserve">" shall mean the website maintained by or for Enron and/or its affiliates located at </w:t>
      </w:r>
      <w:r>
        <w:rPr>
          <w:rStyle w:val="Hypertext"/>
        </w:rPr>
        <w:t>http://www.enrononline.com</w:t>
      </w:r>
      <w:r>
        <w:rPr/>
        <w:t xml:space="preserve"> (and/or any successor or additional addresses).</w:t>
      </w:r>
    </w:p>
    <w:p>
      <w:pPr>
        <w:pStyle w:val="Normal"/>
        <w:widowControl/>
        <w:ind w:start="720" w:end="0"/>
        <w:jc w:val="both"/>
        <w:rPr/>
      </w:pPr>
      <w:r>
        <w:rPr/>
      </w:r>
    </w:p>
    <w:p>
      <w:pPr>
        <w:pStyle w:val="Normal"/>
        <w:widowControl/>
        <w:ind w:start="720" w:end="0"/>
        <w:jc w:val="both"/>
        <w:rPr>
          <w:ins w:id="56" w:author="bwhiteh" w:date="2000-06-07T10:20:00Z"/>
        </w:rPr>
      </w:pPr>
      <w:del w:id="52" w:author="bwhiteh" w:date="2000-06-07T10:20:00Z">
        <w:r>
          <w:rPr/>
          <w:delText xml:space="preserve"> </w:delText>
        </w:r>
      </w:del>
      <w:ins w:id="53" w:author="bwhiteh" w:date="2000-06-07T10:20:00Z">
        <w:r>
          <w:rPr/>
          <w:t>"</w:t>
        </w:r>
      </w:ins>
      <w:ins w:id="54" w:author="bwhiteh" w:date="2000-06-07T10:20:00Z">
        <w:r>
          <w:rPr>
            <w:u w:val="single"/>
          </w:rPr>
          <w:t>Kase Authorized Trademarks</w:t>
        </w:r>
      </w:ins>
      <w:ins w:id="55" w:author="bwhiteh" w:date="2000-06-07T10:20:00Z">
        <w:r>
          <w:rPr/>
          <w:t>" shall mean the Kase trademarks, trade names, copyrights, design marks and service marks which Kase has authorized Enron in writing to use and display on the Enron Website as further described herein.</w:t>
        </w:r>
      </w:ins>
    </w:p>
    <w:p>
      <w:pPr>
        <w:pStyle w:val="Normal"/>
        <w:widowControl/>
        <w:ind w:start="720" w:end="0"/>
        <w:jc w:val="both"/>
        <w:rPr>
          <w:ins w:id="58" w:author="bwhiteh" w:date="2000-06-07T10:20:00Z"/>
        </w:rPr>
      </w:pPr>
      <w:ins w:id="57" w:author="bwhiteh" w:date="2000-06-07T10:20:00Z">
        <w:r>
          <w:rPr/>
        </w:r>
      </w:ins>
    </w:p>
    <w:p>
      <w:pPr>
        <w:pStyle w:val="Normal"/>
        <w:widowControl/>
        <w:ind w:start="720" w:end="0"/>
        <w:jc w:val="both"/>
        <w:rPr/>
      </w:pPr>
      <w:r>
        <w:rPr/>
        <w:t>"</w:t>
      </w:r>
      <w:r>
        <w:rPr>
          <w:u w:val="single"/>
        </w:rPr>
        <w:t>Publications</w:t>
      </w:r>
      <w:r>
        <w:rPr/>
        <w:t xml:space="preserve">" shall mean the daily publications written or produced by </w:t>
      </w:r>
      <w:del w:id="59" w:author="bwhiteh" w:date="2000-06-07T10:17:00Z">
        <w:r>
          <w:rPr/>
          <w:delText>Argus</w:delText>
        </w:r>
      </w:del>
      <w:ins w:id="60" w:author="bwhiteh" w:date="2000-06-07T10:17:00Z">
        <w:r>
          <w:rPr/>
          <w:t>Kase</w:t>
        </w:r>
      </w:ins>
      <w:r>
        <w:rPr/>
        <w:t xml:space="preserve"> and/or its affiliates and/or their successors and assigns, currently known as "</w:t>
      </w:r>
      <w:del w:id="61" w:author="bwhiteh" w:date="2000-06-07T10:17:00Z">
        <w:r>
          <w:rPr/>
          <w:delText>Argus</w:delText>
        </w:r>
      </w:del>
      <w:del w:id="62" w:author="bwhiteh" w:date="2000-06-07T10:22:00Z">
        <w:r>
          <w:rPr/>
          <w:delText xml:space="preserve"> European Natural Gas</w:delText>
        </w:r>
      </w:del>
      <w:ins w:id="63" w:author="bwhiteh" w:date="2000-06-07T10:22:00Z">
        <w:r>
          <w:rPr/>
          <w:t>________________</w:t>
        </w:r>
      </w:ins>
      <w:r>
        <w:rPr/>
        <w:t xml:space="preserve">" </w:t>
      </w:r>
      <w:del w:id="64" w:author="bwhiteh" w:date="2000-06-07T10:22:00Z">
        <w:r>
          <w:rPr/>
          <w:delText>and "</w:delText>
        </w:r>
      </w:del>
      <w:del w:id="65" w:author="bwhiteh" w:date="2000-06-07T10:17:00Z">
        <w:r>
          <w:rPr/>
          <w:delText>Argus</w:delText>
        </w:r>
      </w:del>
      <w:del w:id="66" w:author="bwhiteh" w:date="2000-06-07T10:22:00Z">
        <w:r>
          <w:rPr/>
          <w:delText xml:space="preserve"> European Electricity" </w:delText>
        </w:r>
      </w:del>
      <w:r>
        <w:rPr/>
        <w:t xml:space="preserve">or any subsequent publications produced by </w:t>
      </w:r>
      <w:del w:id="67" w:author="bwhiteh" w:date="2000-06-07T10:17:00Z">
        <w:r>
          <w:rPr/>
          <w:delText>Argus</w:delText>
        </w:r>
      </w:del>
      <w:ins w:id="68" w:author="bwhiteh" w:date="2000-06-07T10:17:00Z">
        <w:r>
          <w:rPr/>
          <w:t>Kase</w:t>
        </w:r>
      </w:ins>
      <w:r>
        <w:rPr/>
        <w:t xml:space="preserve"> which pertain to </w:t>
      </w:r>
      <w:del w:id="69" w:author="bwhiteh" w:date="2000-06-07T10:23:00Z">
        <w:r>
          <w:rPr/>
          <w:delText>European electricity markets or European</w:delText>
        </w:r>
      </w:del>
      <w:ins w:id="70" w:author="bwhiteh" w:date="2000-06-07T10:23:00Z">
        <w:r>
          <w:rPr/>
          <w:t xml:space="preserve">U.S. natural gas, </w:t>
        </w:r>
      </w:ins>
      <w:ins w:id="71" w:author="bwhiteh" w:date="2000-06-07T14:20:00Z">
        <w:r>
          <w:rPr/>
          <w:t xml:space="preserve">U.S. </w:t>
        </w:r>
      </w:ins>
      <w:ins w:id="72" w:author="bwhiteh" w:date="2000-06-07T10:23:00Z">
        <w:r>
          <w:rPr/>
          <w:t xml:space="preserve">heating oil or </w:t>
        </w:r>
      </w:ins>
      <w:ins w:id="73" w:author="bwhiteh" w:date="2000-06-07T14:20:00Z">
        <w:r>
          <w:rPr/>
          <w:t xml:space="preserve">U.S. </w:t>
        </w:r>
      </w:ins>
      <w:ins w:id="74" w:author="bwhiteh" w:date="2000-06-07T10:23:00Z">
        <w:r>
          <w:rPr/>
          <w:t>crude oil</w:t>
        </w:r>
      </w:ins>
      <w:r>
        <w:rPr/>
        <w:t xml:space="preserve"> gas markets.</w:t>
      </w:r>
    </w:p>
    <w:p>
      <w:pPr>
        <w:pStyle w:val="Normal"/>
        <w:widowControl/>
        <w:ind w:start="720" w:end="0"/>
        <w:jc w:val="both"/>
        <w:rPr/>
      </w:pPr>
      <w:r>
        <w:rPr/>
      </w:r>
    </w:p>
    <w:p>
      <w:pPr>
        <w:pStyle w:val="Normal"/>
        <w:widowControl/>
        <w:ind w:start="720" w:end="0"/>
        <w:jc w:val="both"/>
        <w:rPr/>
      </w:pPr>
      <w:r>
        <w:rPr/>
        <w:t>"</w:t>
      </w:r>
      <w:r>
        <w:rPr>
          <w:u w:val="single"/>
        </w:rPr>
        <w:t>Reports</w:t>
      </w:r>
      <w:r>
        <w:rPr/>
        <w:t>" shall mean and include</w:t>
      </w:r>
      <w:del w:id="75" w:author="bwhiteh" w:date="2000-06-07T10:23:00Z">
        <w:r>
          <w:rPr/>
          <w:delText>, (i)</w:delText>
        </w:r>
      </w:del>
      <w:r>
        <w:rPr/>
        <w:t xml:space="preserve"> all news stories, articles, editorials, news and market commentary and analytical pieces from the Publications each </w:t>
      </w:r>
      <w:del w:id="76" w:author="bwhiteh" w:date="2000-06-07T10:23:00Z">
        <w:r>
          <w:rPr/>
          <w:delText xml:space="preserve">day </w:delText>
        </w:r>
      </w:del>
      <w:ins w:id="77" w:author="bwhiteh" w:date="2000-06-07T10:23:00Z">
        <w:r>
          <w:rPr/>
          <w:t xml:space="preserve">week. </w:t>
        </w:r>
      </w:ins>
      <w:del w:id="78" w:author="bwhiteh" w:date="2000-06-07T10:23:00Z">
        <w:r>
          <w:rPr/>
          <w:delText xml:space="preserve">and (ii) information services, including price updates on power and fuel, price assessments, charts, weather data, power pool prices and futures.  A Report shall be produced at the end of each Business Day by </w:delText>
        </w:r>
      </w:del>
      <w:del w:id="79" w:author="bwhiteh" w:date="2000-06-07T10:17:00Z">
        <w:r>
          <w:rPr/>
          <w:delText>Argus</w:delText>
        </w:r>
      </w:del>
      <w:del w:id="80" w:author="bwhiteh" w:date="2000-06-07T10:23:00Z">
        <w:r>
          <w:rPr/>
          <w:delText xml:space="preserve"> and such</w:delText>
        </w:r>
      </w:del>
      <w:ins w:id="81" w:author="bwhiteh" w:date="2000-06-07T10:23:00Z">
        <w:r>
          <w:rPr/>
          <w:t>The</w:t>
        </w:r>
      </w:ins>
      <w:r>
        <w:rPr/>
        <w:t xml:space="preserve"> Reports shall be exactly the same content and form as the Publications produced by </w:t>
      </w:r>
      <w:del w:id="82" w:author="bwhiteh" w:date="2000-06-07T10:17:00Z">
        <w:r>
          <w:rPr/>
          <w:delText>Argus</w:delText>
        </w:r>
      </w:del>
      <w:ins w:id="83" w:author="bwhiteh" w:date="2000-06-07T10:17:00Z">
        <w:r>
          <w:rPr/>
          <w:t>Kase</w:t>
        </w:r>
      </w:ins>
      <w:r>
        <w:rPr/>
        <w:t xml:space="preserve"> </w:t>
      </w:r>
      <w:del w:id="84" w:author="bwhiteh" w:date="2000-06-07T10:24:00Z">
        <w:r>
          <w:rPr/>
          <w:delText xml:space="preserve">on such Business Day </w:delText>
        </w:r>
      </w:del>
      <w:r>
        <w:rPr/>
        <w:t xml:space="preserve">for distribution to its customers. </w:t>
      </w:r>
    </w:p>
    <w:p>
      <w:pPr>
        <w:pStyle w:val="Normal"/>
        <w:widowControl/>
        <w:ind w:start="720" w:end="0"/>
        <w:jc w:val="both"/>
        <w:rPr/>
      </w:pPr>
      <w:r>
        <w:rPr/>
      </w:r>
    </w:p>
    <w:p>
      <w:pPr>
        <w:pStyle w:val="Normal"/>
        <w:widowControl/>
        <w:ind w:start="720" w:end="0"/>
        <w:jc w:val="both"/>
        <w:rPr>
          <w:del w:id="92" w:author="bwhiteh" w:date="2000-06-07T10:24:00Z"/>
        </w:rPr>
      </w:pPr>
      <w:del w:id="85" w:author="bwhiteh" w:date="2000-06-07T10:24:00Z">
        <w:r>
          <w:rPr/>
          <w:delText>"</w:delText>
        </w:r>
      </w:del>
      <w:del w:id="86" w:author="bwhiteh" w:date="2000-06-07T10:24:00Z">
        <w:r>
          <w:rPr>
            <w:u w:val="single"/>
          </w:rPr>
          <w:delText>Subscriber</w:delText>
        </w:r>
      </w:del>
      <w:del w:id="87" w:author="bwhiteh" w:date="2000-06-07T10:24:00Z">
        <w:r>
          <w:rPr/>
          <w:delText xml:space="preserve">" shall mean a person, corporation, partnership, limited liability company, organization or other entity that receives a distribution of the Publications or any portion thereof from </w:delText>
        </w:r>
      </w:del>
      <w:del w:id="88" w:author="bwhiteh" w:date="2000-06-07T10:17:00Z">
        <w:r>
          <w:rPr/>
          <w:delText>Argus</w:delText>
        </w:r>
      </w:del>
      <w:del w:id="89" w:author="bwhiteh" w:date="2000-06-07T10:24:00Z">
        <w:r>
          <w:rPr/>
          <w:delText xml:space="preserve"> or any agent, broker, affiliate or other representative of </w:delText>
        </w:r>
      </w:del>
      <w:del w:id="90" w:author="bwhiteh" w:date="2000-06-07T10:17:00Z">
        <w:r>
          <w:rPr/>
          <w:delText>Argus</w:delText>
        </w:r>
      </w:del>
      <w:del w:id="91" w:author="bwhiteh" w:date="2000-06-07T10:24:00Z">
        <w:r>
          <w:rPr/>
          <w:delText>.</w:delText>
        </w:r>
      </w:del>
    </w:p>
    <w:p>
      <w:pPr>
        <w:pStyle w:val="Normal"/>
        <w:widowControl/>
        <w:ind w:start="720" w:end="0"/>
        <w:jc w:val="both"/>
        <w:rPr>
          <w:del w:id="94" w:author="bwhiteh" w:date="2000-06-07T10:24:00Z"/>
        </w:rPr>
      </w:pPr>
      <w:del w:id="93" w:author="bwhiteh" w:date="2000-06-07T10:24:00Z">
        <w:r>
          <w:rPr/>
        </w:r>
      </w:del>
    </w:p>
    <w:p>
      <w:pPr>
        <w:pStyle w:val="Normal"/>
        <w:widowControl/>
        <w:ind w:start="720" w:end="0"/>
        <w:jc w:val="both"/>
        <w:rPr>
          <w:del w:id="98" w:author="bwhiteh" w:date="2000-06-07T14:20:00Z"/>
        </w:rPr>
      </w:pPr>
      <w:del w:id="95" w:author="bwhiteh" w:date="2000-06-07T14:20:00Z">
        <w:r>
          <w:rPr/>
          <w:delText>"</w:delText>
        </w:r>
      </w:del>
      <w:del w:id="96" w:author="bwhiteh" w:date="2000-06-07T14:20:00Z">
        <w:r>
          <w:rPr>
            <w:u w:val="single"/>
          </w:rPr>
          <w:delText>User</w:delText>
        </w:r>
      </w:del>
      <w:del w:id="97" w:author="bwhiteh" w:date="2000-06-07T14:20:00Z">
        <w:r>
          <w:rPr/>
          <w:delText xml:space="preserve">" shall mean a person, corporation, partnership, limited liability company, organization or other entity with a unique password and user name (other than Enron or any affiliate of Enron and their respective employees) who accesses the Reports on the Enron Website an average of twice or more per week over the period of any given quarter.  </w:delText>
        </w:r>
      </w:del>
    </w:p>
    <w:p>
      <w:pPr>
        <w:pStyle w:val="Normal"/>
        <w:widowControl/>
        <w:jc w:val="both"/>
        <w:rPr>
          <w:del w:id="100" w:author="bwhiteh" w:date="2000-06-07T14:20:00Z"/>
        </w:rPr>
      </w:pPr>
      <w:del w:id="99" w:author="bwhiteh" w:date="2000-06-07T14:20:00Z">
        <w:r>
          <w:rPr/>
        </w:r>
      </w:del>
    </w:p>
    <w:p>
      <w:pPr>
        <w:pStyle w:val="Normal"/>
        <w:widowControl/>
        <w:numPr>
          <w:ilvl w:val="0"/>
          <w:numId w:val="2"/>
        </w:numPr>
        <w:tabs>
          <w:tab w:val="clear" w:pos="720"/>
        </w:tabs>
        <w:ind w:hanging="0" w:start="0" w:end="0"/>
        <w:jc w:val="both"/>
        <w:rPr/>
      </w:pPr>
      <w:r>
        <w:rPr>
          <w:u w:val="single"/>
        </w:rPr>
        <w:t>Term and Service</w:t>
      </w:r>
      <w:r>
        <w:rPr/>
        <w:t xml:space="preserve">.  Commencing on the third Business Day after Enron provides </w:t>
      </w:r>
      <w:del w:id="101" w:author="bwhiteh" w:date="2000-06-07T10:17:00Z">
        <w:r>
          <w:rPr/>
          <w:delText>Argus</w:delText>
        </w:r>
      </w:del>
      <w:ins w:id="102" w:author="bwhiteh" w:date="2000-06-07T10:17:00Z">
        <w:r>
          <w:rPr/>
          <w:t>Kase</w:t>
        </w:r>
      </w:ins>
      <w:r>
        <w:rPr/>
        <w:t xml:space="preserve"> notice of its election to commence receiving the Reports  (the "</w:t>
      </w:r>
      <w:r>
        <w:rPr>
          <w:u w:val="single"/>
        </w:rPr>
        <w:t>Commencement Date</w:t>
      </w:r>
      <w:r>
        <w:rPr/>
        <w:t>") and continuing each day thereafter up to and including the day before the one year anniversary of the Commencement Date (the "</w:t>
      </w:r>
      <w:r>
        <w:rPr>
          <w:u w:val="single"/>
        </w:rPr>
        <w:t>Initial Term</w:t>
      </w:r>
      <w:r>
        <w:rPr/>
        <w:t xml:space="preserve">"), </w:t>
      </w:r>
      <w:del w:id="103" w:author="bwhiteh" w:date="2000-06-07T10:17:00Z">
        <w:r>
          <w:rPr/>
          <w:delText>Argus</w:delText>
        </w:r>
      </w:del>
      <w:ins w:id="104" w:author="bwhiteh" w:date="2000-06-07T10:17:00Z">
        <w:r>
          <w:rPr/>
          <w:t>Kase</w:t>
        </w:r>
      </w:ins>
      <w:r>
        <w:rPr/>
        <w:t xml:space="preserve"> shall provide or make available </w:t>
      </w:r>
      <w:del w:id="105" w:author="bwhiteh" w:date="2000-06-07T10:24:00Z">
        <w:r>
          <w:rPr/>
          <w:delText>a Report</w:delText>
        </w:r>
      </w:del>
      <w:ins w:id="106" w:author="bwhiteh" w:date="2000-06-07T10:24:00Z">
        <w:r>
          <w:rPr/>
          <w:t>the Reports</w:t>
        </w:r>
      </w:ins>
      <w:r>
        <w:rPr/>
        <w:t xml:space="preserve"> to Enron </w:t>
      </w:r>
      <w:ins w:id="107" w:author="bwhiteh" w:date="2000-06-07T10:24:00Z">
        <w:r>
          <w:rPr/>
          <w:t>no less than forty-six (46) weeks</w:t>
        </w:r>
      </w:ins>
      <w:r>
        <w:rPr/>
        <w:t xml:space="preserve"> </w:t>
      </w:r>
      <w:del w:id="108" w:author="bwhiteh" w:date="2000-06-07T10:24:00Z">
        <w:r>
          <w:rPr/>
          <w:delText xml:space="preserve">each Business Day </w:delText>
        </w:r>
      </w:del>
      <w:r>
        <w:rPr/>
        <w:t xml:space="preserve">via FTP (File Transfer Protocol) or via a website which can be accessed by Enron, </w:t>
      </w:r>
      <w:del w:id="109" w:author="bwhiteh" w:date="2000-06-07T10:25:00Z">
        <w:r>
          <w:rPr/>
          <w:delText xml:space="preserve">prior to 11:59 P.M. Greenwich Mean Time (GMT) of such Business Day </w:delText>
        </w:r>
      </w:del>
      <w:r>
        <w:rPr/>
        <w:t>in both PDF Format and HTML Format or any other format mutually agreed to by the parties (the "</w:t>
      </w:r>
      <w:r>
        <w:rPr>
          <w:u w:val="single"/>
        </w:rPr>
        <w:t>Service</w:t>
      </w:r>
      <w:r>
        <w:rPr/>
        <w:t xml:space="preserve">") so that Enron may post such Reports on the Enron Website.  In the event </w:t>
      </w:r>
      <w:del w:id="110" w:author="bwhiteh" w:date="2000-06-07T10:17:00Z">
        <w:r>
          <w:rPr/>
          <w:delText>Argus</w:delText>
        </w:r>
      </w:del>
      <w:ins w:id="111" w:author="bwhiteh" w:date="2000-06-07T10:17:00Z">
        <w:r>
          <w:rPr/>
          <w:t>Kase</w:t>
        </w:r>
      </w:ins>
      <w:r>
        <w:rPr/>
        <w:t xml:space="preserve"> obtains the capability to provide the Reports or any portion thereof (in the format agreed to by the parties) to Enron in real time, </w:t>
      </w:r>
      <w:del w:id="112" w:author="bwhiteh" w:date="2000-06-07T10:17:00Z">
        <w:r>
          <w:rPr/>
          <w:delText>Argus</w:delText>
        </w:r>
      </w:del>
      <w:ins w:id="113" w:author="bwhiteh" w:date="2000-06-07T10:17:00Z">
        <w:r>
          <w:rPr/>
          <w:t>Kase</w:t>
        </w:r>
      </w:ins>
      <w:r>
        <w:rPr/>
        <w:t xml:space="preserve"> shall provide the Service to Enron in real time.  </w:t>
      </w:r>
      <w:del w:id="114" w:author="bwhiteh" w:date="2000-06-07T10:17:00Z">
        <w:r>
          <w:rPr/>
          <w:delText>Argus</w:delText>
        </w:r>
      </w:del>
      <w:ins w:id="115" w:author="bwhiteh" w:date="2000-06-07T10:17:00Z">
        <w:r>
          <w:rPr/>
          <w:t>Kase</w:t>
        </w:r>
      </w:ins>
      <w:r>
        <w:rPr/>
        <w:t xml:space="preserve"> shall insure that there are no references to corporate sponsors in the Reports provided to Enron and in the event there are such references, Enron may remove such references at its sole discretion</w:t>
      </w:r>
      <w:ins w:id="116" w:author="bwhiteh" w:date="2000-06-07T10:25:00Z">
        <w:r>
          <w:rPr/>
          <w:t>; provided that Kase may self promote to the extent such self-promotion does not exceed the lesser of (i) forty (40) words or (ii) 5% of the total content of the Reports</w:t>
        </w:r>
      </w:ins>
      <w:r>
        <w:rPr/>
        <w:t>.</w:t>
      </w:r>
    </w:p>
    <w:p>
      <w:pPr>
        <w:pStyle w:val="Normal"/>
        <w:widowControl/>
        <w:jc w:val="both"/>
        <w:rPr/>
      </w:pPr>
      <w:r>
        <w:rPr/>
      </w:r>
    </w:p>
    <w:p>
      <w:pPr>
        <w:pStyle w:val="Normal"/>
        <w:widowControl/>
        <w:numPr>
          <w:ilvl w:val="0"/>
          <w:numId w:val="2"/>
        </w:numPr>
        <w:tabs>
          <w:tab w:val="clear" w:pos="720"/>
        </w:tabs>
        <w:ind w:hanging="0" w:start="0" w:end="0"/>
        <w:jc w:val="both"/>
        <w:rPr>
          <w:del w:id="127" w:author="bwhiteh" w:date="2000-06-07T10:26:00Z"/>
        </w:rPr>
      </w:pPr>
      <w:del w:id="117" w:author="bwhiteh" w:date="2000-06-07T10:26:00Z">
        <w:r>
          <w:rPr>
            <w:u w:val="single"/>
          </w:rPr>
          <w:delText>Renewal Term</w:delText>
        </w:r>
      </w:del>
      <w:del w:id="118" w:author="bwhiteh" w:date="2000-06-07T10:26:00Z">
        <w:r>
          <w:rPr/>
          <w:delText xml:space="preserve">.  Unless Enron provides written notice to </w:delText>
        </w:r>
      </w:del>
      <w:del w:id="119" w:author="bwhiteh" w:date="2000-06-07T10:17:00Z">
        <w:r>
          <w:rPr/>
          <w:delText>Argus</w:delText>
        </w:r>
      </w:del>
      <w:del w:id="120" w:author="bwhiteh" w:date="2000-06-07T10:26:00Z">
        <w:r>
          <w:rPr/>
          <w:delText xml:space="preserve"> on or prior to thirty (30) days before the expiration of the Initial Term, the term of this Agreement shall continue for one (1) additional year (the "</w:delText>
        </w:r>
      </w:del>
      <w:del w:id="121" w:author="bwhiteh" w:date="2000-06-07T10:26:00Z">
        <w:r>
          <w:rPr>
            <w:u w:val="single"/>
          </w:rPr>
          <w:delText>Renewal Term</w:delText>
        </w:r>
      </w:del>
      <w:del w:id="122" w:author="bwhiteh" w:date="2000-06-07T10:26:00Z">
        <w:r>
          <w:rPr/>
          <w:delText>") commencing on the first anniversary of the Commencement Date (the "</w:delText>
        </w:r>
      </w:del>
      <w:del w:id="123" w:author="bwhiteh" w:date="2000-06-07T10:26:00Z">
        <w:r>
          <w:rPr>
            <w:u w:val="single"/>
          </w:rPr>
          <w:delText>Fee Adjustment Date</w:delText>
        </w:r>
      </w:del>
      <w:del w:id="124" w:author="bwhiteh" w:date="2000-06-07T10:26:00Z">
        <w:r>
          <w:rPr/>
          <w:delText>").  The Initial Term and Renewal Term shall be hereinafter collectively referred to as the "</w:delText>
        </w:r>
      </w:del>
      <w:del w:id="125" w:author="bwhiteh" w:date="2000-06-07T10:26:00Z">
        <w:r>
          <w:rPr>
            <w:u w:val="single"/>
          </w:rPr>
          <w:delText>Term</w:delText>
        </w:r>
      </w:del>
      <w:del w:id="126" w:author="bwhiteh" w:date="2000-06-07T10:26:00Z">
        <w:r>
          <w:rPr/>
          <w:delText>".  The Exclusivity shall remain the same during the Renewal Term.</w:delText>
        </w:r>
      </w:del>
    </w:p>
    <w:p>
      <w:pPr>
        <w:pStyle w:val="Normal"/>
        <w:widowControl/>
        <w:numPr>
          <w:ilvl w:val="0"/>
          <w:numId w:val="2"/>
        </w:numPr>
        <w:tabs>
          <w:tab w:val="clear" w:pos="720"/>
        </w:tabs>
        <w:bidi w:val="0"/>
        <w:ind w:hanging="0" w:start="0" w:end="0"/>
        <w:jc w:val="both"/>
        <w:rPr>
          <w:del w:id="129" w:author="bwhiteh" w:date="2000-06-07T10:26:00Z"/>
        </w:rPr>
      </w:pPr>
      <w:del w:id="128" w:author="bwhiteh" w:date="2000-06-07T10:26:00Z">
        <w:r>
          <w:rPr/>
        </w:r>
      </w:del>
    </w:p>
    <w:p>
      <w:pPr>
        <w:pStyle w:val="Normal"/>
        <w:widowControl/>
        <w:numPr>
          <w:ilvl w:val="0"/>
          <w:numId w:val="2"/>
        </w:numPr>
        <w:tabs>
          <w:tab w:val="clear" w:pos="720"/>
        </w:tabs>
        <w:bidi w:val="0"/>
        <w:ind w:hanging="0" w:start="0" w:end="0"/>
        <w:jc w:val="both"/>
        <w:rPr/>
      </w:pPr>
      <w:r>
        <w:rPr>
          <w:u w:val="single"/>
        </w:rPr>
        <w:t>Fees</w:t>
      </w:r>
      <w:r>
        <w:rPr/>
        <w:t>.</w:t>
        <w:tab/>
      </w:r>
      <w:ins w:id="130" w:author="bwhiteh" w:date="2000-06-07T10:26:00Z">
        <w:r>
          <w:rPr/>
          <w:t>Kase shall provide the Service to Enron at no cost to Enron.</w:t>
        </w:r>
      </w:ins>
    </w:p>
    <w:p>
      <w:pPr>
        <w:pStyle w:val="Normal"/>
        <w:widowControl/>
        <w:jc w:val="both"/>
        <w:rPr/>
      </w:pPr>
      <w:r>
        <w:rPr/>
      </w:r>
    </w:p>
    <w:p>
      <w:pPr>
        <w:pStyle w:val="Normal"/>
        <w:widowControl/>
        <w:ind w:start="720" w:end="0"/>
        <w:jc w:val="both"/>
        <w:rPr>
          <w:del w:id="144" w:author="bwhiteh" w:date="2000-06-07T10:26:00Z"/>
        </w:rPr>
      </w:pPr>
      <w:del w:id="131" w:author="bwhiteh" w:date="2000-06-07T10:26:00Z">
        <w:r>
          <w:rPr/>
          <w:delText>(a)</w:delText>
          <w:tab/>
          <w:delText xml:space="preserve">On the Commencement Date, Enron shall pay </w:delText>
        </w:r>
      </w:del>
      <w:del w:id="132" w:author="bwhiteh" w:date="2000-06-07T10:17:00Z">
        <w:r>
          <w:rPr/>
          <w:delText>Argus</w:delText>
        </w:r>
      </w:del>
      <w:del w:id="133" w:author="bwhiteh" w:date="2000-06-07T10:26:00Z">
        <w:r>
          <w:rPr/>
          <w:delText xml:space="preserve"> a fee of $40,000.00 (the "</w:delText>
        </w:r>
      </w:del>
      <w:del w:id="134" w:author="bwhiteh" w:date="2000-06-07T10:26:00Z">
        <w:r>
          <w:rPr>
            <w:u w:val="single"/>
          </w:rPr>
          <w:delText>Exclusivity Fee</w:delText>
        </w:r>
      </w:del>
      <w:del w:id="135" w:author="bwhiteh" w:date="2000-06-07T10:26:00Z">
        <w:r>
          <w:rPr/>
          <w:delText xml:space="preserve">") for the Service, such Exclusivity Fee to be due and payable at the offices of </w:delText>
        </w:r>
      </w:del>
      <w:del w:id="136" w:author="bwhiteh" w:date="2000-06-07T10:17:00Z">
        <w:r>
          <w:rPr/>
          <w:delText>Argus</w:delText>
        </w:r>
      </w:del>
      <w:del w:id="137" w:author="bwhiteh" w:date="2000-06-07T10:26:00Z">
        <w:r>
          <w:rPr/>
          <w:delText xml:space="preserve"> set forth herein.  The Exclusivity Fee paid to </w:delText>
        </w:r>
      </w:del>
      <w:del w:id="138" w:author="bwhiteh" w:date="2000-06-07T10:17:00Z">
        <w:r>
          <w:rPr/>
          <w:delText>Argus</w:delText>
        </w:r>
      </w:del>
      <w:del w:id="139" w:author="bwhiteh" w:date="2000-06-07T10:26:00Z">
        <w:r>
          <w:rPr/>
          <w:delText xml:space="preserve">' is in consideration of </w:delText>
        </w:r>
      </w:del>
      <w:del w:id="140" w:author="bwhiteh" w:date="2000-06-07T10:17:00Z">
        <w:r>
          <w:rPr/>
          <w:delText>Argus</w:delText>
        </w:r>
      </w:del>
      <w:del w:id="141" w:author="bwhiteh" w:date="2000-06-07T10:26:00Z">
        <w:r>
          <w:rPr/>
          <w:delText xml:space="preserve">' obligation to provide the Service exclusively to Enron as set forth in Section 5 and such Exclusivity Fee shall be refundable to Enron in the event of a breach of Section 5 by </w:delText>
        </w:r>
      </w:del>
      <w:del w:id="142" w:author="bwhiteh" w:date="2000-06-07T10:17:00Z">
        <w:r>
          <w:rPr/>
          <w:delText>Argus</w:delText>
        </w:r>
      </w:del>
      <w:del w:id="143" w:author="bwhiteh" w:date="2000-06-07T10:26:00Z">
        <w:r>
          <w:rPr/>
          <w:delText xml:space="preserve"> in addition to any other remedies made available to Enron pursuant to Section 14.  </w:delText>
        </w:r>
      </w:del>
    </w:p>
    <w:p>
      <w:pPr>
        <w:pStyle w:val="Normal"/>
        <w:widowControl/>
        <w:ind w:start="720" w:end="0"/>
        <w:jc w:val="both"/>
        <w:rPr>
          <w:del w:id="146" w:author="bwhiteh" w:date="2000-06-07T10:26:00Z"/>
        </w:rPr>
      </w:pPr>
      <w:del w:id="145" w:author="bwhiteh" w:date="2000-06-07T10:26:00Z">
        <w:r>
          <w:rPr/>
        </w:r>
      </w:del>
    </w:p>
    <w:p>
      <w:pPr>
        <w:pStyle w:val="Normal"/>
        <w:widowControl/>
        <w:bidi w:val="0"/>
        <w:ind w:start="720" w:end="0"/>
        <w:jc w:val="both"/>
        <w:rPr>
          <w:del w:id="154" w:author="bwhiteh" w:date="2000-06-07T10:26:00Z"/>
        </w:rPr>
      </w:pPr>
      <w:del w:id="147" w:author="bwhiteh" w:date="2000-06-07T10:26:00Z">
        <w:r>
          <w:rPr/>
          <w:delText>(b)</w:delText>
          <w:tab/>
          <w:delText xml:space="preserve">During the Term, Enron shall also pay to </w:delText>
        </w:r>
      </w:del>
      <w:del w:id="148" w:author="bwhiteh" w:date="2000-06-07T10:17:00Z">
        <w:r>
          <w:rPr/>
          <w:delText>Argus</w:delText>
        </w:r>
      </w:del>
      <w:del w:id="149" w:author="bwhiteh" w:date="2000-06-07T10:26:00Z">
        <w:r>
          <w:rPr/>
          <w:delText xml:space="preserve"> a variable fee (the "</w:delText>
        </w:r>
      </w:del>
      <w:del w:id="150" w:author="bwhiteh" w:date="2000-06-07T10:26:00Z">
        <w:r>
          <w:rPr>
            <w:u w:val="single"/>
          </w:rPr>
          <w:delText>Variable Fee</w:delText>
        </w:r>
      </w:del>
      <w:del w:id="151" w:author="bwhiteh" w:date="2000-06-07T10:26:00Z">
        <w:r>
          <w:rPr/>
          <w:delText>") on the thirtieth (30</w:delText>
        </w:r>
      </w:del>
      <w:del w:id="152" w:author="bwhiteh" w:date="2000-06-07T10:26:00Z">
        <w:r>
          <w:rPr>
            <w:vertAlign w:val="superscript"/>
          </w:rPr>
          <w:delText>th</w:delText>
        </w:r>
      </w:del>
      <w:del w:id="153" w:author="bwhiteh" w:date="2000-06-07T10:26:00Z">
        <w:r>
          <w:rPr/>
          <w:delText>) day after the expiration of each quarter (April 30, July 30, October 30 and January 30) which fee shall vary based on the number of Users during the preceding quarter and the Attrition Rate for such quarter in accordance with terms and conditions contained in Schedule I attached hereto and made a part hereof for all purposes.   All Variable Fee payments for any fractional quarter at the commencement or expiration of this Agreement shall be prorated based upon the number of days in such fractional quarter.  Notwithstanding the foregoing, the Variable Fee for each full quarter shall be no less than $32,625.00</w:delText>
        </w:r>
      </w:del>
    </w:p>
    <w:p>
      <w:pPr>
        <w:pStyle w:val="Normal"/>
        <w:widowControl/>
        <w:bidi w:val="0"/>
        <w:ind w:start="720" w:end="0"/>
        <w:jc w:val="both"/>
        <w:rPr>
          <w:del w:id="156" w:author="bwhiteh" w:date="2000-06-07T10:26:00Z"/>
        </w:rPr>
      </w:pPr>
      <w:del w:id="155" w:author="bwhiteh" w:date="2000-06-07T10:26:00Z">
        <w:r>
          <w:rPr/>
        </w:r>
      </w:del>
    </w:p>
    <w:p>
      <w:pPr>
        <w:pStyle w:val="Normal"/>
        <w:widowControl/>
        <w:numPr>
          <w:ilvl w:val="0"/>
          <w:numId w:val="0"/>
        </w:numPr>
        <w:bidi w:val="0"/>
        <w:ind w:hanging="0" w:start="720" w:end="0"/>
        <w:jc w:val="both"/>
        <w:rPr/>
      </w:pPr>
      <w:r>
        <w:rPr>
          <w:u w:val="single"/>
        </w:rPr>
        <w:t>Exclusivity</w:t>
      </w:r>
      <w:r>
        <w:rPr/>
        <w:t xml:space="preserve">.  </w:t>
      </w:r>
      <w:ins w:id="157" w:author="bwhiteh" w:date="2000-06-07T10:26:00Z">
        <w:r>
          <w:rPr/>
          <w:t xml:space="preserve">(a)  </w:t>
        </w:r>
      </w:ins>
      <w:r>
        <w:rPr/>
        <w:t xml:space="preserve">The parties agree that Enron's competitive position would be significantly prejudiced and an essential purpose of this Agreement would be defeated if </w:t>
      </w:r>
      <w:del w:id="158" w:author="bwhiteh" w:date="2000-06-07T10:17:00Z">
        <w:r>
          <w:rPr/>
          <w:delText>Argus</w:delText>
        </w:r>
      </w:del>
      <w:ins w:id="159" w:author="bwhiteh" w:date="2000-06-07T10:17:00Z">
        <w:r>
          <w:rPr/>
          <w:t>Kase</w:t>
        </w:r>
      </w:ins>
      <w:r>
        <w:rPr/>
        <w:t xml:space="preserve"> were to provide the Reports to any other owners or operators of energy trading websites or similar websites where energy related commodities are exchanged for the purpose of posting all or any portion of the Reports on a website or other external distribution.  Therefore, </w:t>
      </w:r>
      <w:del w:id="160" w:author="bwhiteh" w:date="2000-06-07T10:17:00Z">
        <w:r>
          <w:rPr/>
          <w:delText>Argus</w:delText>
        </w:r>
      </w:del>
      <w:ins w:id="161" w:author="bwhiteh" w:date="2000-06-07T10:17:00Z">
        <w:r>
          <w:rPr/>
          <w:t>Kase</w:t>
        </w:r>
      </w:ins>
      <w:r>
        <w:rPr/>
        <w:t xml:space="preserve"> agrees that during the Term of this Agreement, </w:t>
      </w:r>
      <w:del w:id="162" w:author="bwhiteh" w:date="2000-06-07T10:17:00Z">
        <w:r>
          <w:rPr/>
          <w:delText>Argus</w:delText>
        </w:r>
      </w:del>
      <w:ins w:id="163" w:author="bwhiteh" w:date="2000-06-07T10:17:00Z">
        <w:r>
          <w:rPr/>
          <w:t>Kase</w:t>
        </w:r>
      </w:ins>
      <w:r>
        <w:rPr/>
        <w:t xml:space="preserve"> shall not provide the Reports to any other owners or operators of energy trading websites or similar websites where energy related commodities are exchanged (including houstonstreet.com, Altra, Intercontinental Exchange and the alliance formed by American Electric Power Co., Aquila Energy, Duke Energy Corp., El Paso Energy Corp., Reliant Energy Inc. and Southern Energy Marketing or any combination thereof) for external redistribution, regardless of the location of such distribution or the language used in such distribution.  In addition, </w:t>
      </w:r>
      <w:del w:id="164" w:author="bwhiteh" w:date="2000-06-07T10:17:00Z">
        <w:r>
          <w:rPr/>
          <w:delText>Argus</w:delText>
        </w:r>
      </w:del>
      <w:ins w:id="165" w:author="bwhiteh" w:date="2000-06-07T10:17:00Z">
        <w:r>
          <w:rPr/>
          <w:t>Kase</w:t>
        </w:r>
      </w:ins>
      <w:r>
        <w:rPr/>
        <w:t xml:space="preserve"> shall not provide any other information contained in any Publication produced by </w:t>
      </w:r>
      <w:del w:id="166" w:author="bwhiteh" w:date="2000-06-07T10:17:00Z">
        <w:r>
          <w:rPr/>
          <w:delText>Argus</w:delText>
        </w:r>
      </w:del>
      <w:ins w:id="167" w:author="bwhiteh" w:date="2000-06-07T10:17:00Z">
        <w:r>
          <w:rPr/>
          <w:t>Kase</w:t>
        </w:r>
      </w:ins>
      <w:r>
        <w:rPr/>
        <w:t xml:space="preserve"> to any other owners or operators of energy trading websites or similar websites where energy related commodities are exchanged (including houstonstreet.com, Altra, Intercontinental Exchange and the alliance formed by American Electric Power Co., Aquila Energy, Duke Energy Corp., El Paso Energy Corp., Reliant Energy Inc. and Southern Energy Marketing or any combination thereof) for external redistribution, regardless of the location of such distribution or the language used in such distribution.  </w:t>
      </w:r>
      <w:del w:id="168" w:author="bwhiteh" w:date="2000-06-07T10:17:00Z">
        <w:r>
          <w:rPr/>
          <w:delText>Argus</w:delText>
        </w:r>
      </w:del>
      <w:ins w:id="169" w:author="bwhiteh" w:date="2000-06-07T10:17:00Z">
        <w:r>
          <w:rPr/>
          <w:t>Kase</w:t>
        </w:r>
      </w:ins>
      <w:r>
        <w:rPr/>
        <w:t xml:space="preserve"> may provide the Reports to owners or operators of energy trading websites to the extent the Reports are to be used for internal distribution only.  Websites focused on the supply chain system in the energy industry shall be deemed energy trading websites unless otherwise agreed to in writing by Enron.</w:t>
      </w:r>
    </w:p>
    <w:p>
      <w:pPr>
        <w:pStyle w:val="Normal"/>
        <w:widowControl/>
        <w:jc w:val="both"/>
        <w:rPr>
          <w:ins w:id="171" w:author="bwhiteh" w:date="2000-06-07T10:26:00Z"/>
        </w:rPr>
      </w:pPr>
      <w:ins w:id="170" w:author="bwhiteh" w:date="2000-06-07T10:26:00Z">
        <w:r>
          <w:rPr/>
        </w:r>
      </w:ins>
    </w:p>
    <w:p>
      <w:pPr>
        <w:pStyle w:val="Normal"/>
        <w:widowControl/>
        <w:jc w:val="both"/>
        <w:rPr>
          <w:ins w:id="174" w:author="bwhiteh" w:date="2000-06-07T14:20:00Z"/>
        </w:rPr>
      </w:pPr>
      <w:ins w:id="172" w:author="bwhiteh" w:date="2000-06-07T10:26:00Z">
        <w:r>
          <w:rPr/>
          <w:t>(b)</w:t>
          <w:tab/>
        </w:r>
      </w:ins>
      <w:ins w:id="173" w:author="bwhiteh" w:date="2000-06-07T14:20:00Z">
        <w:r>
          <w:rPr/>
          <w:t>Enron agrees that during the Term, Enron shall not publish on the Enron Website any of the following publications:</w:t>
        </w:r>
      </w:ins>
    </w:p>
    <w:p>
      <w:pPr>
        <w:pStyle w:val="Normal"/>
        <w:widowControl/>
        <w:jc w:val="both"/>
        <w:rPr>
          <w:ins w:id="176" w:author="bwhiteh" w:date="2000-06-07T14:20:00Z"/>
        </w:rPr>
      </w:pPr>
      <w:ins w:id="175" w:author="bwhiteh" w:date="2000-06-07T14:20:00Z">
        <w:r>
          <w:rPr/>
        </w:r>
      </w:ins>
    </w:p>
    <w:p>
      <w:pPr>
        <w:pStyle w:val="Normal"/>
        <w:widowControl/>
        <w:jc w:val="both"/>
        <w:rPr/>
      </w:pPr>
      <w:ins w:id="177" w:author="bwhiteh" w:date="2000-06-07T14:20:00Z">
        <w:r>
          <w:rPr/>
          <w:tab/>
          <w:t>[________________________.]</w:t>
        </w:r>
      </w:ins>
    </w:p>
    <w:p>
      <w:pPr>
        <w:pStyle w:val="Normal"/>
        <w:widowControl/>
        <w:numPr>
          <w:ilvl w:val="0"/>
          <w:numId w:val="2"/>
        </w:numPr>
        <w:tabs>
          <w:tab w:val="clear" w:pos="720"/>
        </w:tabs>
        <w:ind w:hanging="0" w:start="0" w:end="0"/>
        <w:jc w:val="both"/>
        <w:rPr>
          <w:del w:id="180" w:author="bwhiteh" w:date="2000-06-07T10:27:00Z"/>
        </w:rPr>
      </w:pPr>
      <w:del w:id="178" w:author="bwhiteh" w:date="2000-06-07T10:27:00Z">
        <w:r>
          <w:rPr>
            <w:u w:val="single"/>
          </w:rPr>
          <w:delText>Reporting</w:delText>
        </w:r>
      </w:del>
      <w:del w:id="179" w:author="bwhiteh" w:date="2000-06-07T10:27:00Z">
        <w:r>
          <w:rPr/>
          <w:delText>.</w:delText>
        </w:r>
      </w:del>
    </w:p>
    <w:p>
      <w:pPr>
        <w:pStyle w:val="Normal"/>
        <w:widowControl/>
        <w:jc w:val="both"/>
        <w:rPr>
          <w:del w:id="182" w:author="bwhiteh" w:date="2000-06-07T10:27:00Z"/>
        </w:rPr>
      </w:pPr>
      <w:del w:id="181" w:author="bwhiteh" w:date="2000-06-07T10:27:00Z">
        <w:r>
          <w:rPr/>
        </w:r>
      </w:del>
    </w:p>
    <w:p>
      <w:pPr>
        <w:pStyle w:val="Normal"/>
        <w:rPr>
          <w:del w:id="188" w:author="bwhiteh" w:date="2000-06-07T10:27:00Z"/>
        </w:rPr>
      </w:pPr>
      <w:del w:id="183" w:author="bwhiteh" w:date="2000-06-07T10:27:00Z">
        <w:r>
          <w:rPr/>
          <w:delText>(a)</w:delText>
          <w:tab/>
          <w:delText xml:space="preserve">Within ten (10) days after the Commencement Date and within ten (10) days after the commencement of each subsequent quarter (January 10, April 10, July 10 and October 10), </w:delText>
        </w:r>
      </w:del>
      <w:del w:id="184" w:author="bwhiteh" w:date="2000-06-07T10:17:00Z">
        <w:r>
          <w:rPr/>
          <w:delText>Argus</w:delText>
        </w:r>
      </w:del>
      <w:del w:id="185" w:author="bwhiteh" w:date="2000-06-07T10:27:00Z">
        <w:r>
          <w:rPr/>
          <w:delText xml:space="preserve"> shall submit to Enron a statement containing the number of Subscribers as of the first day of such quarter, such statement to be certified by an authorized officer of </w:delText>
        </w:r>
      </w:del>
      <w:del w:id="186" w:author="bwhiteh" w:date="2000-06-07T10:17:00Z">
        <w:r>
          <w:rPr/>
          <w:delText>Argus</w:delText>
        </w:r>
      </w:del>
      <w:del w:id="187" w:author="bwhiteh" w:date="2000-06-07T10:27:00Z">
        <w:r>
          <w:rPr/>
          <w:delText>;</w:delText>
        </w:r>
      </w:del>
    </w:p>
    <w:p>
      <w:pPr>
        <w:pStyle w:val="BodyTextIndent"/>
        <w:rPr>
          <w:del w:id="190" w:author="bwhiteh" w:date="2000-06-07T10:27:00Z"/>
        </w:rPr>
      </w:pPr>
      <w:del w:id="189" w:author="bwhiteh" w:date="2000-06-07T10:27:00Z">
        <w:r>
          <w:rPr/>
        </w:r>
      </w:del>
    </w:p>
    <w:p>
      <w:pPr>
        <w:pStyle w:val="Normal"/>
        <w:rPr>
          <w:del w:id="196" w:author="bwhiteh" w:date="2000-06-07T10:27:00Z"/>
        </w:rPr>
      </w:pPr>
      <w:del w:id="191" w:author="bwhiteh" w:date="2000-06-07T10:27:00Z">
        <w:r>
          <w:rPr/>
          <w:delText>(b)</w:delText>
          <w:tab/>
          <w:delText xml:space="preserve">Within ten (10) days after the expiration of each quarter commencing on the expiration of the first quarter after the Commencement Date, </w:delText>
        </w:r>
      </w:del>
      <w:del w:id="192" w:author="bwhiteh" w:date="2000-06-07T10:17:00Z">
        <w:r>
          <w:rPr/>
          <w:delText>Argus</w:delText>
        </w:r>
      </w:del>
      <w:del w:id="193" w:author="bwhiteh" w:date="2000-06-07T10:27:00Z">
        <w:r>
          <w:rPr/>
          <w:delText xml:space="preserve"> shall submit to Enron a statement containing the number of new Subscribers since the commencement of such quarter (or the Commencement Date, as applicable), such statement to be certified by an authorized officer of </w:delText>
        </w:r>
      </w:del>
      <w:del w:id="194" w:author="bwhiteh" w:date="2000-06-07T10:17:00Z">
        <w:r>
          <w:rPr/>
          <w:delText>Argus</w:delText>
        </w:r>
      </w:del>
      <w:del w:id="195" w:author="bwhiteh" w:date="2000-06-07T10:27:00Z">
        <w:r>
          <w:rPr/>
          <w:delText>;  and</w:delText>
        </w:r>
      </w:del>
    </w:p>
    <w:p>
      <w:pPr>
        <w:pStyle w:val="BodyTextIndent"/>
        <w:rPr>
          <w:del w:id="198" w:author="bwhiteh" w:date="2000-06-07T10:27:00Z"/>
        </w:rPr>
      </w:pPr>
      <w:del w:id="197" w:author="bwhiteh" w:date="2000-06-07T10:27:00Z">
        <w:r>
          <w:rPr/>
        </w:r>
      </w:del>
    </w:p>
    <w:p>
      <w:pPr>
        <w:pStyle w:val="Normal"/>
        <w:rPr>
          <w:del w:id="202" w:author="bwhiteh" w:date="2000-06-07T10:27:00Z"/>
        </w:rPr>
      </w:pPr>
      <w:del w:id="199" w:author="bwhiteh" w:date="2000-06-07T10:27:00Z">
        <w:r>
          <w:rPr/>
          <w:delText>(c)</w:delText>
          <w:tab/>
          <w:delText xml:space="preserve">Within ten (10) days after the expiration of each quarter commencing on the expiration of the first quarter after the Commencement Date, Enron shall submit to </w:delText>
        </w:r>
      </w:del>
      <w:del w:id="200" w:author="bwhiteh" w:date="2000-06-07T10:17:00Z">
        <w:r>
          <w:rPr/>
          <w:delText>Argus</w:delText>
        </w:r>
      </w:del>
      <w:del w:id="201" w:author="bwhiteh" w:date="2000-06-07T10:27:00Z">
        <w:r>
          <w:rPr/>
          <w:delText xml:space="preserve"> a statement containing the number of Users during the preceding quarter and a statement setting forth the Variable Fee for the preceding quarter (or for the period from the Commencement Date to the end of the first quarter, as applicable), and the calculations made to determine such Variable Fee, such statement to be certified by an authorized officer of Enron.</w:delText>
        </w:r>
      </w:del>
    </w:p>
    <w:p>
      <w:pPr>
        <w:pStyle w:val="BodyTextIndent"/>
        <w:rPr>
          <w:del w:id="204" w:author="bwhiteh" w:date="2000-06-07T10:27:00Z"/>
        </w:rPr>
      </w:pPr>
      <w:del w:id="203" w:author="bwhiteh" w:date="2000-06-07T10:27:00Z">
        <w:r>
          <w:rPr/>
        </w:r>
      </w:del>
    </w:p>
    <w:p>
      <w:pPr>
        <w:pStyle w:val="Normal"/>
        <w:rPr>
          <w:del w:id="220" w:author="bwhiteh" w:date="2000-06-07T10:27:00Z"/>
        </w:rPr>
      </w:pPr>
      <w:del w:id="205" w:author="bwhiteh" w:date="2000-06-07T10:27:00Z">
        <w:r>
          <w:rPr/>
          <w:delText xml:space="preserve">Twice during the Initial Term and twice during any Renewal Term, </w:delText>
        </w:r>
      </w:del>
      <w:del w:id="206" w:author="bwhiteh" w:date="2000-06-07T10:17:00Z">
        <w:r>
          <w:rPr/>
          <w:delText>Argus</w:delText>
        </w:r>
      </w:del>
      <w:del w:id="207" w:author="bwhiteh" w:date="2000-06-07T10:27:00Z">
        <w:r>
          <w:rPr/>
          <w:delText xml:space="preserve">' independent auditor, provided that such auditor executes a confidentiality agreement in form and substance satisfactory to Enron, at </w:delText>
        </w:r>
      </w:del>
      <w:del w:id="208" w:author="bwhiteh" w:date="2000-06-07T10:17:00Z">
        <w:r>
          <w:rPr/>
          <w:delText>Argus</w:delText>
        </w:r>
      </w:del>
      <w:del w:id="209" w:author="bwhiteh" w:date="2000-06-07T10:27:00Z">
        <w:r>
          <w:rPr/>
          <w:delText xml:space="preserve">' sole cost and expense and upon ten (10) days' written notice to Enron, will have the right to examine Enron's relevant books and records in order to verify the figures reported in any report or statement required hereunder and the amounts owed by Enron pursuant to this Agreement.  Such books and records will be made available at the place where these records are kept in the ordinary course of business.  </w:delText>
        </w:r>
      </w:del>
      <w:del w:id="210" w:author="bwhiteh" w:date="2000-06-07T10:17:00Z">
        <w:r>
          <w:rPr/>
          <w:delText>Argus</w:delText>
        </w:r>
      </w:del>
      <w:del w:id="211" w:author="bwhiteh" w:date="2000-06-07T10:27:00Z">
        <w:r>
          <w:rPr/>
          <w:delText xml:space="preserve"> shall have the right to make two (2) copies of such relevant books and records for the sole purpose of verification of such reports, statements and amounts, subject to Enron's right to redact, prior to copying, any sensitive or proprietary information not relevant to the examination.  If as a result of such examination, </w:delText>
        </w:r>
      </w:del>
      <w:del w:id="212" w:author="bwhiteh" w:date="2000-06-07T10:17:00Z">
        <w:r>
          <w:rPr/>
          <w:delText>Argus</w:delText>
        </w:r>
      </w:del>
      <w:del w:id="213" w:author="bwhiteh" w:date="2000-06-07T10:27:00Z">
        <w:r>
          <w:rPr/>
          <w:delText xml:space="preserve">' independent auditor determines that Enron misreported any figure or caused Enron to underpay any amount, </w:delText>
        </w:r>
      </w:del>
      <w:del w:id="214" w:author="bwhiteh" w:date="2000-06-07T10:17:00Z">
        <w:r>
          <w:rPr/>
          <w:delText>Argus</w:delText>
        </w:r>
      </w:del>
      <w:del w:id="215" w:author="bwhiteh" w:date="2000-06-07T10:27:00Z">
        <w:r>
          <w:rPr/>
          <w:delText xml:space="preserve"> will promptly furnish to Enron a copy of the results of its audit setting forth the discrepancy, and showing, in reasonable detail, the basis upon which the same was determined.  Enron shall remit to </w:delText>
        </w:r>
      </w:del>
      <w:del w:id="216" w:author="bwhiteh" w:date="2000-06-07T10:17:00Z">
        <w:r>
          <w:rPr/>
          <w:delText>Argus</w:delText>
        </w:r>
      </w:del>
      <w:del w:id="217" w:author="bwhiteh" w:date="2000-06-07T10:27:00Z">
        <w:r>
          <w:rPr/>
          <w:delText xml:space="preserve"> a sum equal to the amount of any underpayment within fifteen (15) days after notification of the discrepancy.  If such underpayment is greater than five percent (5%) of the total amount which should have been paid by Enron, then Enron shall reimburse </w:delText>
        </w:r>
      </w:del>
      <w:del w:id="218" w:author="bwhiteh" w:date="2000-06-07T10:17:00Z">
        <w:r>
          <w:rPr/>
          <w:delText>Argus</w:delText>
        </w:r>
      </w:del>
      <w:del w:id="219" w:author="bwhiteh" w:date="2000-06-07T10:27:00Z">
        <w:r>
          <w:rPr/>
          <w:delText xml:space="preserve"> for the cost of the audit.</w:delText>
        </w:r>
      </w:del>
    </w:p>
    <w:p>
      <w:pPr>
        <w:pStyle w:val="Normal"/>
        <w:rPr/>
      </w:pPr>
      <w:r>
        <w:rPr/>
      </w:r>
    </w:p>
    <w:p>
      <w:pPr>
        <w:pStyle w:val="Normal"/>
        <w:widowControl/>
        <w:numPr>
          <w:ilvl w:val="0"/>
          <w:numId w:val="2"/>
        </w:numPr>
        <w:tabs>
          <w:tab w:val="clear" w:pos="720"/>
        </w:tabs>
        <w:ind w:hanging="0" w:start="0" w:end="0"/>
        <w:jc w:val="both"/>
        <w:rPr/>
      </w:pPr>
      <w:del w:id="221" w:author="bwhiteh" w:date="2000-06-07T10:17:00Z">
        <w:r>
          <w:rPr>
            <w:u w:val="single"/>
          </w:rPr>
          <w:delText>Argus</w:delText>
        </w:r>
      </w:del>
      <w:del w:id="222" w:author="bwhiteh" w:date="2000-06-07T10:27:00Z">
        <w:r>
          <w:rPr>
            <w:u w:val="single"/>
          </w:rPr>
          <w:delText xml:space="preserve"> </w:delText>
        </w:r>
      </w:del>
      <w:r>
        <w:rPr>
          <w:u w:val="single"/>
        </w:rPr>
        <w:t>Attrition Factor</w:t>
      </w:r>
      <w:r>
        <w:rPr/>
        <w:t xml:space="preserve">.  </w:t>
      </w:r>
      <w:del w:id="223" w:author="bwhiteh" w:date="2000-06-07T10:28:00Z">
        <w:r>
          <w:rPr/>
          <w:delText>(a)</w:delText>
          <w:tab/>
          <w:delText xml:space="preserve">Provided that </w:delText>
        </w:r>
      </w:del>
      <w:del w:id="224" w:author="bwhiteh" w:date="2000-06-07T10:17:00Z">
        <w:r>
          <w:rPr/>
          <w:delText>Argus</w:delText>
        </w:r>
      </w:del>
      <w:del w:id="225" w:author="bwhiteh" w:date="2000-06-07T10:28:00Z">
        <w:r>
          <w:rPr/>
          <w:delText xml:space="preserve"> has incurred a decline in excess of ten percent (10%) of its total number of Subscribers (or if an audit has already occurred, a decline in excess of ten percent (10%) since the previous audit), </w:delText>
        </w:r>
      </w:del>
      <w:del w:id="226" w:author="bwhiteh" w:date="2000-06-07T10:17:00Z">
        <w:r>
          <w:rPr/>
          <w:delText>Argus</w:delText>
        </w:r>
      </w:del>
      <w:del w:id="227" w:author="bwhiteh" w:date="2000-06-07T10:28:00Z">
        <w:r>
          <w:rPr/>
          <w:delText xml:space="preserve"> may request an audit of the </w:delText>
        </w:r>
      </w:del>
      <w:del w:id="228" w:author="bwhiteh" w:date="2000-06-07T10:17:00Z">
        <w:r>
          <w:rPr/>
          <w:delText>Argus</w:delText>
        </w:r>
      </w:del>
      <w:del w:id="229" w:author="bwhiteh" w:date="2000-06-07T10:28:00Z">
        <w:r>
          <w:rPr/>
          <w:delText xml:space="preserve"> Attrition Factor by an independent auditor mutually agreed to by the parties (the "</w:delText>
        </w:r>
      </w:del>
      <w:del w:id="230" w:author="bwhiteh" w:date="2000-06-07T10:28:00Z">
        <w:r>
          <w:rPr>
            <w:u w:val="single"/>
          </w:rPr>
          <w:delText>Attrition Factor Auditor</w:delText>
        </w:r>
      </w:del>
      <w:del w:id="231" w:author="bwhiteh" w:date="2000-06-07T10:28:00Z">
        <w:r>
          <w:rPr/>
          <w:delText xml:space="preserve">").  In the event </w:delText>
        </w:r>
      </w:del>
      <w:del w:id="232" w:author="bwhiteh" w:date="2000-06-07T10:17:00Z">
        <w:r>
          <w:rPr/>
          <w:delText>Argus</w:delText>
        </w:r>
      </w:del>
      <w:del w:id="233" w:author="bwhiteh" w:date="2000-06-07T10:28:00Z">
        <w:r>
          <w:rPr/>
          <w:delText xml:space="preserve"> requests such an audit, </w:delText>
        </w:r>
      </w:del>
      <w:del w:id="234" w:author="bwhiteh" w:date="2000-06-07T10:17:00Z">
        <w:r>
          <w:rPr/>
          <w:delText>Argus</w:delText>
        </w:r>
      </w:del>
      <w:del w:id="235" w:author="bwhiteh" w:date="2000-06-07T10:28:00Z">
        <w:r>
          <w:rPr/>
          <w:delText xml:space="preserve"> shall provide Enron with ten (10) days prior written notice of such audit.  Within ten (10) days after such request by </w:delText>
        </w:r>
      </w:del>
      <w:del w:id="236" w:author="bwhiteh" w:date="2000-06-07T10:17:00Z">
        <w:r>
          <w:rPr/>
          <w:delText>Argus</w:delText>
        </w:r>
      </w:del>
      <w:del w:id="237" w:author="bwhiteh" w:date="2000-06-07T10:28:00Z">
        <w:r>
          <w:rPr/>
          <w:delText xml:space="preserve">, (i) </w:delText>
        </w:r>
      </w:del>
      <w:del w:id="238" w:author="bwhiteh" w:date="2000-06-07T10:17:00Z">
        <w:r>
          <w:rPr/>
          <w:delText>Argus</w:delText>
        </w:r>
      </w:del>
      <w:del w:id="239" w:author="bwhiteh" w:date="2000-06-07T10:28:00Z">
        <w:r>
          <w:rPr/>
          <w:delText xml:space="preserve"> shall submit a list to the Attrition Factor Auditor of (A) the identities of the Subscribers as of the Commencement Date and any new Subscribers as of the date of the audit, (B) the identities of the Subscribers which have terminated their subscription to a Publication since the Commencement Date, (C) the date on which such Subscriber terminated its subscription and (D) documentation verifying the information referenced in items (A), (B) and (C) above,  and (ii) Enron shall submit a list to the Attrition Factor Auditor of (X) the identities of all Users and (Y) documentation verifying the information referenced in item (X) above.  The Attrition Factor Auditor shall determine the </w:delText>
        </w:r>
      </w:del>
      <w:del w:id="240" w:author="bwhiteh" w:date="2000-06-07T10:17:00Z">
        <w:r>
          <w:rPr/>
          <w:delText>Argus</w:delText>
        </w:r>
      </w:del>
      <w:del w:id="241" w:author="bwhiteh" w:date="2000-06-07T10:28:00Z">
        <w:r>
          <w:rPr/>
          <w:delText xml:space="preserve"> Attrition Factor from such information and submit its findings to both parties.  </w:delText>
        </w:r>
      </w:del>
      <w:del w:id="242" w:author="bwhiteh" w:date="2000-06-07T10:17:00Z">
        <w:r>
          <w:rPr/>
          <w:delText>Argus</w:delText>
        </w:r>
      </w:del>
      <w:del w:id="243" w:author="bwhiteh" w:date="2000-06-07T10:28:00Z">
        <w:r>
          <w:rPr/>
          <w:delText xml:space="preserve"> shall be responsible for the cost and expense of any audit except in the event of an increase in the </w:delText>
        </w:r>
      </w:del>
      <w:del w:id="244" w:author="bwhiteh" w:date="2000-06-07T10:17:00Z">
        <w:r>
          <w:rPr/>
          <w:delText>Argus</w:delText>
        </w:r>
      </w:del>
      <w:del w:id="245" w:author="bwhiteh" w:date="2000-06-07T10:28:00Z">
        <w:r>
          <w:rPr/>
          <w:delText xml:space="preserve">Attrition Factor from the previous audit by ten percent (10%) or more, in which case Enron shall be responsible for fifty percent (50%) of such cost and expense.  In the event an audit is not requested by </w:delText>
        </w:r>
      </w:del>
      <w:del w:id="246" w:author="bwhiteh" w:date="2000-06-07T10:17:00Z">
        <w:r>
          <w:rPr/>
          <w:delText>Argus</w:delText>
        </w:r>
      </w:del>
      <w:del w:id="247" w:author="bwhiteh" w:date="2000-06-07T10:28:00Z">
        <w:r>
          <w:rPr/>
          <w:delText xml:space="preserve"> pursuant to this Section 7, the Attrition Rate shall be deemed zero (0).  The Attrition Rate shall never increase except by determination of the Attrition Factor Auditor.</w:delText>
        </w:r>
      </w:del>
      <w:ins w:id="248" w:author="bwhiteh" w:date="2000-06-07T14:21:00Z">
        <w:r>
          <w:rPr/>
          <w:t>Following the occurence</w:t>
        </w:r>
      </w:ins>
      <w:ins w:id="249" w:author="bwhiteh" w:date="2000-06-07T10:28:00Z">
        <w:r>
          <w:rPr/>
          <w:t xml:space="preserve"> of an Attrition Event, Kase may provide Enron written notice of such event and this Agreement shall terminate immediately upon Enron's receipt of such notice.</w:t>
        </w:r>
      </w:ins>
      <w:del w:id="250" w:author="bwhiteh" w:date="2000-06-07T10:28:00Z">
        <w:r>
          <w:rPr/>
          <w:delText xml:space="preserve"> </w:delText>
        </w:r>
      </w:del>
      <w:r>
        <w:rPr/>
        <w:t xml:space="preserve"> </w:t>
      </w:r>
    </w:p>
    <w:p>
      <w:pPr>
        <w:pStyle w:val="Normal"/>
        <w:widowControl/>
        <w:jc w:val="center"/>
        <w:rPr>
          <w:del w:id="252" w:author="bwhiteh" w:date="2000-06-07T10:28:00Z"/>
        </w:rPr>
      </w:pPr>
      <w:del w:id="251" w:author="bwhiteh" w:date="2000-06-07T10:28:00Z">
        <w:r>
          <w:rPr/>
        </w:r>
      </w:del>
    </w:p>
    <w:p>
      <w:pPr>
        <w:pStyle w:val="Normal"/>
        <w:widowControl/>
        <w:ind w:firstLine="1440" w:end="0"/>
        <w:jc w:val="both"/>
        <w:rPr>
          <w:del w:id="264" w:author="bwhiteh" w:date="2000-06-07T10:28:00Z"/>
        </w:rPr>
      </w:pPr>
      <w:del w:id="253" w:author="bwhiteh" w:date="2000-06-07T10:28:00Z">
        <w:r>
          <w:rPr/>
          <w:delText>(b)</w:delText>
          <w:tab/>
          <w:delText xml:space="preserve">In the event the Attrition Rate exceeds 30%, </w:delText>
        </w:r>
      </w:del>
      <w:del w:id="254" w:author="bwhiteh" w:date="2000-06-07T10:17:00Z">
        <w:r>
          <w:rPr/>
          <w:delText>Argus</w:delText>
        </w:r>
      </w:del>
      <w:del w:id="255" w:author="bwhiteh" w:date="2000-06-07T10:28:00Z">
        <w:r>
          <w:rPr/>
          <w:delText xml:space="preserve"> may elect to renegotiate the Variable Fee by providing Enron with written notice of such election (the "</w:delText>
        </w:r>
      </w:del>
      <w:del w:id="256" w:author="bwhiteh" w:date="2000-06-07T10:28:00Z">
        <w:r>
          <w:rPr>
            <w:u w:val="single"/>
          </w:rPr>
          <w:delText>Restructure Notice</w:delText>
        </w:r>
      </w:del>
      <w:del w:id="257" w:author="bwhiteh" w:date="2000-06-07T10:28:00Z">
        <w:r>
          <w:rPr/>
          <w:delText xml:space="preserve">").  In the event </w:delText>
        </w:r>
      </w:del>
      <w:del w:id="258" w:author="bwhiteh" w:date="2000-06-07T10:17:00Z">
        <w:r>
          <w:rPr/>
          <w:delText>Argus</w:delText>
        </w:r>
      </w:del>
      <w:del w:id="259" w:author="bwhiteh" w:date="2000-06-07T10:28:00Z">
        <w:r>
          <w:rPr/>
          <w:delText xml:space="preserve"> provides Enron with the Restructure Notice, the parties shall negotiate in good faith to reach a new agreement or amendment within thirty (30) days after Enron's receipt of the Restructure Notice, such new agreement or amendment to modify the Variable Fee only.  In the event the parties do not reach a new agreement within such thirty (30) day period, </w:delText>
        </w:r>
      </w:del>
      <w:del w:id="260" w:author="bwhiteh" w:date="2000-06-07T10:17:00Z">
        <w:r>
          <w:rPr/>
          <w:delText>Argus</w:delText>
        </w:r>
      </w:del>
      <w:del w:id="261" w:author="bwhiteh" w:date="2000-06-07T10:28:00Z">
        <w:r>
          <w:rPr/>
          <w:delText xml:space="preserve"> may elect to terminate this Agreement by providing Enron with written notice of such election within ten (10) days after the expiration of such thirty (30) day period, such termination to be effective as of the thirtieth (30</w:delText>
        </w:r>
      </w:del>
      <w:del w:id="262" w:author="bwhiteh" w:date="2000-06-07T10:28:00Z">
        <w:r>
          <w:rPr>
            <w:vertAlign w:val="superscript"/>
          </w:rPr>
          <w:delText>th</w:delText>
        </w:r>
      </w:del>
      <w:del w:id="263" w:author="bwhiteh" w:date="2000-06-07T10:28:00Z">
        <w:r>
          <w:rPr/>
          <w:delText>) day after the expiration of such thirty (30) day period.</w:delText>
        </w:r>
      </w:del>
    </w:p>
    <w:p>
      <w:pPr>
        <w:pStyle w:val="Normal"/>
        <w:widowControl/>
        <w:bidi w:val="0"/>
        <w:ind w:firstLine="1440" w:end="0"/>
        <w:jc w:val="both"/>
        <w:rPr/>
      </w:pPr>
      <w:r>
        <w:rPr/>
        <w:tab/>
      </w:r>
    </w:p>
    <w:p>
      <w:pPr>
        <w:pStyle w:val="Normal"/>
        <w:widowControl/>
        <w:numPr>
          <w:ilvl w:val="0"/>
          <w:numId w:val="2"/>
        </w:numPr>
        <w:tabs>
          <w:tab w:val="clear" w:pos="720"/>
        </w:tabs>
        <w:ind w:hanging="0" w:start="0" w:end="0"/>
        <w:jc w:val="both"/>
        <w:rPr/>
      </w:pPr>
      <w:r>
        <w:rPr>
          <w:u w:val="single"/>
        </w:rPr>
        <w:t>License</w:t>
      </w:r>
      <w:r>
        <w:rPr/>
        <w:t xml:space="preserve">.  </w:t>
      </w:r>
      <w:del w:id="265" w:author="bwhiteh" w:date="2000-06-07T10:17:00Z">
        <w:r>
          <w:rPr/>
          <w:delText>Argus</w:delText>
        </w:r>
      </w:del>
      <w:ins w:id="266" w:author="bwhiteh" w:date="2000-06-07T10:17:00Z">
        <w:r>
          <w:rPr/>
          <w:t>Kase</w:t>
        </w:r>
      </w:ins>
      <w:r>
        <w:rPr/>
        <w:t xml:space="preserve"> hereby licenses the </w:t>
      </w:r>
      <w:del w:id="267" w:author="bwhiteh" w:date="2000-06-07T10:17:00Z">
        <w:r>
          <w:rPr/>
          <w:delText>Argus</w:delText>
        </w:r>
      </w:del>
      <w:ins w:id="268" w:author="bwhiteh" w:date="2000-06-07T10:17:00Z">
        <w:r>
          <w:rPr/>
          <w:t>Kase</w:t>
        </w:r>
      </w:ins>
      <w:r>
        <w:rPr/>
        <w:t xml:space="preserve"> Authorized Trademarks so that Enron may quote </w:t>
      </w:r>
      <w:del w:id="269" w:author="bwhiteh" w:date="2000-06-07T10:17:00Z">
        <w:r>
          <w:rPr/>
          <w:delText>Argus</w:delText>
        </w:r>
      </w:del>
      <w:ins w:id="270" w:author="bwhiteh" w:date="2000-06-07T10:17:00Z">
        <w:r>
          <w:rPr/>
          <w:t>Kase</w:t>
        </w:r>
      </w:ins>
      <w:r>
        <w:rPr/>
        <w:t xml:space="preserve"> as the source of the Reports provided that the use of the </w:t>
      </w:r>
      <w:del w:id="271" w:author="bwhiteh" w:date="2000-06-07T10:17:00Z">
        <w:r>
          <w:rPr/>
          <w:delText>Argus</w:delText>
        </w:r>
      </w:del>
      <w:ins w:id="272" w:author="bwhiteh" w:date="2000-06-07T10:17:00Z">
        <w:r>
          <w:rPr/>
          <w:t>Kase</w:t>
        </w:r>
      </w:ins>
      <w:r>
        <w:rPr/>
        <w:t xml:space="preserve"> Authorized Trademarks shall not create or provide, and such use shall not indicate that Enron has, any right, title or interest in the </w:t>
      </w:r>
      <w:del w:id="273" w:author="bwhiteh" w:date="2000-06-07T10:17:00Z">
        <w:r>
          <w:rPr/>
          <w:delText>Argus</w:delText>
        </w:r>
      </w:del>
      <w:ins w:id="274" w:author="bwhiteh" w:date="2000-06-07T10:17:00Z">
        <w:r>
          <w:rPr/>
          <w:t>Kase</w:t>
        </w:r>
      </w:ins>
      <w:r>
        <w:rPr/>
        <w:t xml:space="preserve"> Authorized Trademarks other than the authorizations provided in this Agreement.  </w:t>
      </w:r>
    </w:p>
    <w:p>
      <w:pPr>
        <w:pStyle w:val="Normal"/>
        <w:widowControl/>
        <w:jc w:val="both"/>
        <w:rPr>
          <w:u w:val="single"/>
        </w:rPr>
      </w:pPr>
      <w:r>
        <w:rPr>
          <w:u w:val="single"/>
        </w:rPr>
      </w:r>
    </w:p>
    <w:p>
      <w:pPr>
        <w:pStyle w:val="Normal"/>
        <w:widowControl/>
        <w:numPr>
          <w:ilvl w:val="0"/>
          <w:numId w:val="2"/>
        </w:numPr>
        <w:tabs>
          <w:tab w:val="clear" w:pos="720"/>
        </w:tabs>
        <w:ind w:hanging="0" w:start="0" w:end="0"/>
        <w:jc w:val="both"/>
        <w:rPr/>
      </w:pPr>
      <w:r>
        <w:rPr>
          <w:u w:val="single"/>
        </w:rPr>
        <w:t>Standard of Services</w:t>
      </w:r>
      <w:r>
        <w:rPr/>
        <w:t xml:space="preserve">.  </w:t>
      </w:r>
      <w:del w:id="275" w:author="bwhiteh" w:date="2000-06-07T10:17:00Z">
        <w:r>
          <w:rPr/>
          <w:delText>Argus</w:delText>
        </w:r>
      </w:del>
      <w:ins w:id="276" w:author="bwhiteh" w:date="2000-06-07T10:17:00Z">
        <w:r>
          <w:rPr/>
          <w:t>Kase</w:t>
        </w:r>
      </w:ins>
      <w:r>
        <w:rPr/>
        <w:t xml:space="preserve"> agrees and covenants that the Service shall be conducted in accordance with all applicable laws and regulations and in accordance with all prevailing and accepted industry practices and standards of customer service, quality and fair dealing.  </w:t>
      </w:r>
      <w:del w:id="277" w:author="bwhiteh" w:date="2000-06-07T10:17:00Z">
        <w:r>
          <w:rPr/>
          <w:delText>Argus</w:delText>
        </w:r>
      </w:del>
      <w:ins w:id="278" w:author="bwhiteh" w:date="2000-06-07T10:17:00Z">
        <w:r>
          <w:rPr/>
          <w:t>Kase</w:t>
        </w:r>
      </w:ins>
      <w:r>
        <w:rPr/>
        <w:t xml:space="preserve"> expressly disclaims any warranty of merchantability and fitness for a particular purpose.</w:t>
      </w:r>
    </w:p>
    <w:p>
      <w:pPr>
        <w:pStyle w:val="Normal"/>
        <w:widowControl/>
        <w:jc w:val="both"/>
        <w:rPr/>
      </w:pPr>
      <w:r>
        <w:rPr/>
      </w:r>
    </w:p>
    <w:p>
      <w:pPr>
        <w:pStyle w:val="Normal"/>
        <w:widowControl/>
        <w:numPr>
          <w:ilvl w:val="0"/>
          <w:numId w:val="2"/>
        </w:numPr>
        <w:tabs>
          <w:tab w:val="clear" w:pos="720"/>
        </w:tabs>
        <w:ind w:hanging="0" w:start="0" w:end="0"/>
        <w:jc w:val="both"/>
        <w:rPr/>
      </w:pPr>
      <w:r>
        <w:rPr>
          <w:u w:val="single"/>
        </w:rPr>
        <w:t>Confidential Information</w:t>
      </w:r>
      <w:r>
        <w:rPr/>
        <w:t xml:space="preserve">.  Enron and </w:t>
      </w:r>
      <w:del w:id="279" w:author="bwhiteh" w:date="2000-06-07T10:17:00Z">
        <w:r>
          <w:rPr/>
          <w:delText>Argus</w:delText>
        </w:r>
      </w:del>
      <w:ins w:id="280" w:author="bwhiteh" w:date="2000-06-07T10:17:00Z">
        <w:r>
          <w:rPr/>
          <w:t>Kase</w:t>
        </w:r>
      </w:ins>
      <w:r>
        <w:rPr/>
        <w:t xml:space="preserve"> agree that the existence of this Agreement and all information (whether provided in writing, orally or in any other format) disclosed by either of them to the other during the negotiation of this Agreement or to be disclosed during the Term of this Agreement (including, without limitation, business plans, product ideas, marketing concepts, financial information and projections) shall constitute "</w:t>
      </w:r>
      <w:r>
        <w:rPr>
          <w:u w:val="single"/>
        </w:rPr>
        <w:t>Confidential Information</w:t>
      </w:r>
      <w:r>
        <w:rPr/>
        <w:t xml:space="preserve">"; </w:t>
      </w:r>
      <w:r>
        <w:rPr>
          <w:u w:val="single"/>
        </w:rPr>
        <w:t>provided</w:t>
      </w:r>
      <w:r>
        <w:rPr/>
        <w:t xml:space="preserve">, however that Confidential Information shall not include information (i)  that is or becomes publicly known through no wrongful act of either party (or any of its employees), (ii) that has been approved for release by written authorization of the originating party, (iii) that has been disclosed pursuant to a requirement of a government agency or law or by a court of law, or (iv) that is known to such party at the time of disclosure or is thereafter acquired from a source other than the party disclosing such information.  During the Term, and at all times thereafter, the party to whom Confidential Information has been imparted shall maintain such information as confidential and shall not disclose or permit the same to be disclosed to any other persons or entity.  Each party shall take all reasonable steps to minimize the risks of disclosure of Confidential Information.  Each of the parties further agree that the unauthorized disclosure by it of Confidential Information received from the other shall cause irreparable harm and significant injury to the other which may be difficult to ascertain.  Accordingly, each party agrees that the other shall be entitled  to equitable relief, including, without limitation, an immediate injunction enjoining any breach by it of this Section 10, in addition to all other remedies available to such party at law or in equity.  The parties agree that this Section </w:t>
      </w:r>
      <w:del w:id="281" w:author="bwhiteh" w:date="2000-06-07T10:29:00Z">
        <w:r>
          <w:rPr/>
          <w:delText xml:space="preserve">10 </w:delText>
        </w:r>
      </w:del>
      <w:ins w:id="282" w:author="bwhiteh" w:date="2000-06-07T10:29:00Z">
        <w:r>
          <w:rPr/>
          <w:t xml:space="preserve">8 </w:t>
        </w:r>
      </w:ins>
      <w:r>
        <w:rPr/>
        <w:t xml:space="preserve">shall survive the termination or expiration of this Agreement for a period of two (2) years.  </w:t>
      </w:r>
    </w:p>
    <w:p>
      <w:pPr>
        <w:pStyle w:val="Normal"/>
        <w:widowControl/>
        <w:jc w:val="both"/>
        <w:rPr/>
      </w:pPr>
      <w:r>
        <w:rPr/>
      </w:r>
    </w:p>
    <w:p>
      <w:pPr>
        <w:pStyle w:val="Normal"/>
        <w:keepNext w:val="true"/>
        <w:widowControl/>
        <w:numPr>
          <w:ilvl w:val="0"/>
          <w:numId w:val="2"/>
        </w:numPr>
        <w:tabs>
          <w:tab w:val="clear" w:pos="720"/>
        </w:tabs>
        <w:ind w:hanging="0" w:start="0" w:end="0"/>
        <w:jc w:val="both"/>
        <w:rPr/>
      </w:pPr>
      <w:r>
        <w:rPr>
          <w:u w:val="single"/>
        </w:rPr>
        <w:t>Representations, Warranties and Covenants</w:t>
      </w:r>
      <w:r>
        <w:rPr/>
        <w:t xml:space="preserve">.  </w:t>
      </w:r>
    </w:p>
    <w:p>
      <w:pPr>
        <w:pStyle w:val="Normal"/>
        <w:keepNext w:val="true"/>
        <w:widowControl/>
        <w:jc w:val="both"/>
        <w:rPr/>
      </w:pPr>
      <w:r>
        <w:rPr/>
      </w:r>
    </w:p>
    <w:p>
      <w:pPr>
        <w:pStyle w:val="BodyTextIndent"/>
        <w:tabs>
          <w:tab w:val="clear" w:pos="720"/>
          <w:tab w:val="left" w:pos="1440" w:leader="none"/>
        </w:tabs>
        <w:rPr/>
      </w:pPr>
      <w:r>
        <w:rPr/>
        <w:t>(a)</w:t>
        <w:tab/>
      </w:r>
      <w:del w:id="283" w:author="bwhiteh" w:date="2000-06-07T10:17:00Z">
        <w:r>
          <w:rPr/>
          <w:delText>Argus</w:delText>
        </w:r>
      </w:del>
      <w:ins w:id="284" w:author="bwhiteh" w:date="2000-06-07T10:17:00Z">
        <w:r>
          <w:rPr/>
          <w:t>Kase</w:t>
        </w:r>
      </w:ins>
      <w:r>
        <w:rPr/>
        <w:t xml:space="preserve"> represents and warrants to Enron that (i) it has full power and authority, and has taken all action necessary, to execute and deliver this Agreement and to fulfill its obligations hereunder, (ii) the making and performance by it of this Agreement does not and shall not violate any law or regulation applicable to it, its certificate of incorporation, by-laws or other organizational documents or any other agreement to which it is a party or by which it is bound, (iii) this Agreement has been duly executed and delivered by it and constitutes its legal, valid and binding obligations, enforceable against it in accordance with the respective terms hereof (except to the extent that the enforceability thereof may be limited by bankruptcy, insolvency or other similar laws of general applicability affecting enforcement of creditors' rights generally, or by a court's discretion in relation to equitable remedies), (iv) all approvals, authorizations or other actions by, or filings with, any governmental authority or other person or entity necessary for the validity or enforceability of its obligations under this Agreement have been obtained, (v) it is the sole owner or a valid licensee of the </w:t>
      </w:r>
      <w:del w:id="285" w:author="bwhiteh" w:date="2000-06-07T10:17:00Z">
        <w:r>
          <w:rPr/>
          <w:delText>Argus</w:delText>
        </w:r>
      </w:del>
      <w:ins w:id="286" w:author="bwhiteh" w:date="2000-06-07T10:17:00Z">
        <w:r>
          <w:rPr/>
          <w:t>Kase</w:t>
        </w:r>
      </w:ins>
      <w:r>
        <w:rPr/>
        <w:t xml:space="preserve"> Authorized Trademarks, with full and absolute right to license the </w:t>
      </w:r>
      <w:del w:id="287" w:author="bwhiteh" w:date="2000-06-07T10:17:00Z">
        <w:r>
          <w:rPr/>
          <w:delText>Argus</w:delText>
        </w:r>
      </w:del>
      <w:ins w:id="288" w:author="bwhiteh" w:date="2000-06-07T10:17:00Z">
        <w:r>
          <w:rPr/>
          <w:t>Kase</w:t>
        </w:r>
      </w:ins>
      <w:r>
        <w:rPr/>
        <w:t xml:space="preserve"> Trademarks to Enron as contemplated herein, (vi) no part of the Reports or </w:t>
      </w:r>
      <w:del w:id="289" w:author="bwhiteh" w:date="2000-06-07T10:17:00Z">
        <w:r>
          <w:rPr/>
          <w:delText>Argus</w:delText>
        </w:r>
      </w:del>
      <w:ins w:id="290" w:author="bwhiteh" w:date="2000-06-07T10:17:00Z">
        <w:r>
          <w:rPr/>
          <w:t>Kase</w:t>
        </w:r>
      </w:ins>
      <w:r>
        <w:rPr/>
        <w:t xml:space="preserve"> Authorized Trademarks shall infringe upon the copyrights, trademarks, trade secrets, patents, intellectual property rights or any other proprietary rights of any other person or entity, </w:t>
      </w:r>
      <w:r>
        <w:rPr>
          <w:b/>
          <w:bCs/>
          <w:rPrChange w:id="0" w:author="bwhiteh" w:date="2000-06-07T10:29:00Z"/>
        </w:rPr>
        <w:t>(vii) the accuracy of all Reports provided under this Agreement shall be true and correct as of the date provided</w:t>
      </w:r>
      <w:r>
        <w:rPr/>
        <w:t xml:space="preserve">, (viii) the performance of </w:t>
      </w:r>
      <w:del w:id="292" w:author="bwhiteh" w:date="2000-06-07T10:17:00Z">
        <w:r>
          <w:rPr/>
          <w:delText>Argus</w:delText>
        </w:r>
      </w:del>
      <w:ins w:id="293" w:author="bwhiteh" w:date="2000-06-07T10:17:00Z">
        <w:r>
          <w:rPr/>
          <w:t>Kase</w:t>
        </w:r>
      </w:ins>
      <w:r>
        <w:rPr/>
        <w:t xml:space="preserve">' obligations under this Agreement shall not violate any applicable law, rule,  regulation, order or injunction and shall not violate any intellectual property rights in force of any third party, and (ix) it shall employ and dedicate sufficient resources and qualified personnel in order to fully, properly and adequately perform the required services and activities set forth in this Agreement. </w:t>
      </w:r>
    </w:p>
    <w:p>
      <w:pPr>
        <w:pStyle w:val="Normal"/>
        <w:widowControl/>
        <w:tabs>
          <w:tab w:val="clear" w:pos="720"/>
          <w:tab w:val="left" w:pos="1440" w:leader="none"/>
        </w:tabs>
        <w:ind w:start="720" w:end="0"/>
        <w:jc w:val="both"/>
        <w:rPr/>
      </w:pPr>
      <w:r>
        <w:rPr/>
      </w:r>
    </w:p>
    <w:p>
      <w:pPr>
        <w:pStyle w:val="BodyTextIndent"/>
        <w:tabs>
          <w:tab w:val="clear" w:pos="720"/>
          <w:tab w:val="left" w:pos="1440" w:leader="none"/>
        </w:tabs>
        <w:rPr/>
      </w:pPr>
      <w:r>
        <w:rPr/>
        <w:t>(b)</w:t>
        <w:tab/>
        <w:t xml:space="preserve">Enron represents and warrants to </w:t>
      </w:r>
      <w:del w:id="294" w:author="bwhiteh" w:date="2000-06-07T10:17:00Z">
        <w:r>
          <w:rPr/>
          <w:delText>Argus</w:delText>
        </w:r>
      </w:del>
      <w:ins w:id="295" w:author="bwhiteh" w:date="2000-06-07T10:17:00Z">
        <w:r>
          <w:rPr/>
          <w:t>Kase</w:t>
        </w:r>
      </w:ins>
      <w:r>
        <w:rPr/>
        <w:t xml:space="preserve"> that (i) it has full power and authority, and has taken all action necessary, to execute and deliver this Agreement and to fulfill its obligations hereunder, (ii) the making and performance by it of this Agreement does not and shall not violate any law or regulation applicable to it, its certificate of incorporation, by-laws or other organizational documents or any other material agreement to which it is a party or by which it is bound, and (iii) this Agreement has been duly executed and delivered by it and constitutes its legal, valid and binding obligations, enforceable against it in accordance with the respective terms hereof (except to the extent that the enforceability thereof may be limited by bankruptcy, insolvency or other similar laws of general applicability affecting enforcement of creditors' rights generally, or by a court's discretion in relation to equitable remedies).  </w:t>
      </w:r>
      <w:del w:id="296" w:author="bwhiteh" w:date="2000-06-07T10:30:00Z">
        <w:r>
          <w:rPr/>
          <w:delText>For purposes of this Section 11(b), "material agreement" shall mean any agreement that creates an obligation of $100,000,000 or more.</w:delText>
        </w:r>
      </w:del>
    </w:p>
    <w:p>
      <w:pPr>
        <w:pStyle w:val="Normal"/>
        <w:widowControl/>
        <w:jc w:val="both"/>
        <w:rPr/>
      </w:pPr>
      <w:r>
        <w:rPr/>
      </w:r>
    </w:p>
    <w:p>
      <w:pPr>
        <w:pStyle w:val="Normal"/>
        <w:widowControl/>
        <w:numPr>
          <w:ilvl w:val="0"/>
          <w:numId w:val="2"/>
        </w:numPr>
        <w:tabs>
          <w:tab w:val="clear" w:pos="720"/>
        </w:tabs>
        <w:ind w:hanging="0" w:start="0" w:end="0"/>
        <w:jc w:val="both"/>
        <w:rPr/>
      </w:pPr>
      <w:r>
        <w:rPr>
          <w:u w:val="single"/>
        </w:rPr>
        <w:t>Indemnification</w:t>
      </w:r>
      <w:r>
        <w:rPr/>
        <w:t xml:space="preserve">.  </w:t>
      </w:r>
      <w:del w:id="297" w:author="bwhiteh" w:date="2000-06-07T14:22:00Z">
        <w:r>
          <w:rPr/>
          <w:delText>(a)</w:delText>
          <w:tab/>
        </w:r>
      </w:del>
      <w:del w:id="298" w:author="bwhiteh" w:date="2000-06-07T10:17:00Z">
        <w:r>
          <w:rPr/>
          <w:delText>Argus</w:delText>
        </w:r>
      </w:del>
      <w:ins w:id="299" w:author="bwhiteh" w:date="2000-06-07T10:17:00Z">
        <w:r>
          <w:rPr/>
          <w:t>Kase</w:t>
        </w:r>
      </w:ins>
      <w:r>
        <w:rPr/>
        <w:t xml:space="preserve"> agrees to indemnify and hold harmless Enron and its affiliates, officers, directors, employees, representatives, agents and successors and assigns from and against any and all claims and losses (including, but not limited to, attorneys' fees, expert witness fees and expenses) arising from or in connection with breach of, or failure to perform, any of its representations, warranties and covenants set forth in this Agreement or in the performance of any of its duties, responsibilities or services under this Agreement.</w:t>
      </w:r>
    </w:p>
    <w:p>
      <w:pPr>
        <w:pStyle w:val="Normal"/>
        <w:widowControl/>
        <w:ind w:start="720" w:end="0"/>
        <w:jc w:val="both"/>
        <w:rPr>
          <w:u w:val="single"/>
        </w:rPr>
      </w:pPr>
      <w:r>
        <w:rPr>
          <w:u w:val="single"/>
        </w:rPr>
      </w:r>
    </w:p>
    <w:p>
      <w:pPr>
        <w:pStyle w:val="Normal"/>
        <w:widowControl/>
        <w:ind w:firstLine="1440" w:end="0"/>
        <w:jc w:val="both"/>
        <w:rPr>
          <w:del w:id="303" w:author="bwhiteh" w:date="2000-06-07T10:30:00Z"/>
        </w:rPr>
      </w:pPr>
      <w:del w:id="300" w:author="bwhiteh" w:date="2000-06-07T10:30:00Z">
        <w:r>
          <w:rPr/>
          <w:delText>(b)</w:delText>
          <w:tab/>
          <w:delText xml:space="preserve">Enron agrees to indemnify and hold harmless </w:delText>
        </w:r>
      </w:del>
      <w:del w:id="301" w:author="bwhiteh" w:date="2000-06-07T10:17:00Z">
        <w:r>
          <w:rPr/>
          <w:delText>Argus</w:delText>
        </w:r>
      </w:del>
      <w:del w:id="302" w:author="bwhiteh" w:date="2000-06-07T10:30:00Z">
        <w:r>
          <w:rPr/>
          <w:delText xml:space="preserve"> and its affiliates, officers, directors, employees, representatives, agents and successors and assigns from and against any and all claims and losses (including, but not limited to, attorneys' fees, expert witness fees and expenses) arising from or in connection with breach of, or failure to perform, any of its representations, warranties and covenants set forth in this Agreement or in the performance of any of its duties, responsibilities or services under this Agreement.</w:delText>
        </w:r>
      </w:del>
    </w:p>
    <w:p>
      <w:pPr>
        <w:pStyle w:val="Normal"/>
        <w:widowControl/>
        <w:bidi w:val="0"/>
        <w:ind w:firstLine="1440" w:end="0"/>
        <w:jc w:val="both"/>
        <w:rPr>
          <w:u w:val="single"/>
          <w:del w:id="305" w:author="bwhiteh" w:date="2000-06-07T10:30:00Z"/>
        </w:rPr>
      </w:pPr>
      <w:del w:id="304" w:author="bwhiteh" w:date="2000-06-07T10:30:00Z">
        <w:r>
          <w:rPr>
            <w:u w:val="single"/>
          </w:rPr>
        </w:r>
      </w:del>
    </w:p>
    <w:p>
      <w:pPr>
        <w:pStyle w:val="Normal"/>
        <w:widowControl/>
        <w:numPr>
          <w:ilvl w:val="0"/>
          <w:numId w:val="0"/>
        </w:numPr>
        <w:bidi w:val="0"/>
        <w:ind w:firstLine="1440" w:start="0" w:end="0"/>
        <w:jc w:val="both"/>
        <w:rPr/>
      </w:pPr>
      <w:r>
        <w:rPr>
          <w:u w:val="single"/>
        </w:rPr>
        <w:t>Insurance</w:t>
      </w:r>
      <w:r>
        <w:rPr/>
        <w:t>.</w:t>
        <w:tab/>
      </w:r>
      <w:del w:id="306" w:author="bwhiteh" w:date="2000-06-07T10:17:00Z">
        <w:r>
          <w:rPr/>
          <w:delText>Argus</w:delText>
        </w:r>
      </w:del>
      <w:ins w:id="307" w:author="bwhiteh" w:date="2000-06-07T10:17:00Z">
        <w:r>
          <w:rPr/>
          <w:t>Kase</w:t>
        </w:r>
      </w:ins>
      <w:r>
        <w:rPr/>
        <w:t xml:space="preserve"> agrees that it will maintain insurance with a carrier reasonably acceptable to Enron and with coverage for commercial general liability and errors and omissions of at least one million dollars per occurrence.  </w:t>
      </w:r>
      <w:del w:id="308" w:author="bwhiteh" w:date="2000-06-07T10:17:00Z">
        <w:r>
          <w:rPr/>
          <w:delText>Argus</w:delText>
        </w:r>
      </w:del>
      <w:ins w:id="309" w:author="bwhiteh" w:date="2000-06-07T10:17:00Z">
        <w:r>
          <w:rPr/>
          <w:t>Kase</w:t>
        </w:r>
      </w:ins>
      <w:r>
        <w:rPr/>
        <w:t xml:space="preserve"> will name Enron as an additional insured on such insurance and will provide evidence of such insurance to Enron within ten (10) days after the date hereof.  Such insurance policy shall not be cancelled or modified without Enron's prior written consent.</w:t>
      </w:r>
    </w:p>
    <w:p>
      <w:pPr>
        <w:pStyle w:val="Normal"/>
        <w:widowControl/>
        <w:jc w:val="both"/>
        <w:rPr>
          <w:u w:val="single"/>
        </w:rPr>
      </w:pPr>
      <w:r>
        <w:rPr>
          <w:u w:val="single"/>
        </w:rPr>
      </w:r>
    </w:p>
    <w:p>
      <w:pPr>
        <w:pStyle w:val="Normal"/>
        <w:keepNext w:val="true"/>
        <w:widowControl/>
        <w:numPr>
          <w:ilvl w:val="0"/>
          <w:numId w:val="2"/>
        </w:numPr>
        <w:tabs>
          <w:tab w:val="clear" w:pos="720"/>
        </w:tabs>
        <w:ind w:hanging="0" w:start="0" w:end="0"/>
        <w:jc w:val="both"/>
        <w:rPr>
          <w:u w:val="single"/>
        </w:rPr>
      </w:pPr>
      <w:r>
        <w:rPr>
          <w:u w:val="single"/>
        </w:rPr>
        <w:t>Termination For Breach</w:t>
      </w:r>
    </w:p>
    <w:p>
      <w:pPr>
        <w:pStyle w:val="Normal"/>
        <w:keepNext w:val="true"/>
        <w:widowControl/>
        <w:jc w:val="both"/>
        <w:rPr>
          <w:u w:val="single"/>
        </w:rPr>
      </w:pPr>
      <w:r>
        <w:rPr>
          <w:u w:val="single"/>
        </w:rPr>
      </w:r>
    </w:p>
    <w:p>
      <w:pPr>
        <w:pStyle w:val="BodyTextIndent2"/>
        <w:ind w:hanging="0" w:end="0"/>
        <w:rPr/>
      </w:pPr>
      <w:r>
        <w:rPr/>
        <w:t>(a)</w:t>
        <w:tab/>
        <w:t xml:space="preserve">In addition to any other remedy available at law or in equity, either party may terminate this Agreement immediately, without further obligation to the other party, in the event of a breach of this Agreement by the other party that is not cured within ten (10) days' written notice of such breach. </w:t>
      </w:r>
    </w:p>
    <w:p>
      <w:pPr>
        <w:pStyle w:val="Normal"/>
        <w:widowControl/>
        <w:ind w:start="720" w:end="0"/>
        <w:jc w:val="both"/>
        <w:rPr/>
      </w:pPr>
      <w:r>
        <w:rPr/>
      </w:r>
    </w:p>
    <w:p>
      <w:pPr>
        <w:pStyle w:val="BodyTextIndent"/>
        <w:rPr/>
      </w:pPr>
      <w:r>
        <w:rPr/>
        <w:t>(b)</w:t>
        <w:tab/>
        <w:t xml:space="preserve">In addition to the right of termination set forth in Section </w:t>
      </w:r>
      <w:del w:id="310" w:author="bwhiteh" w:date="2000-06-07T10:30:00Z">
        <w:r>
          <w:rPr/>
          <w:delText>14</w:delText>
        </w:r>
      </w:del>
      <w:ins w:id="311" w:author="bwhiteh" w:date="2000-06-07T10:30:00Z">
        <w:r>
          <w:rPr/>
          <w:t>12</w:t>
        </w:r>
      </w:ins>
      <w:r>
        <w:rPr/>
        <w:t xml:space="preserve">(a) above and in addition to any other remedies available at law or in equity, in the event that due to any reason within </w:t>
      </w:r>
      <w:del w:id="312" w:author="bwhiteh" w:date="2000-06-07T10:17:00Z">
        <w:r>
          <w:rPr/>
          <w:delText>Argus</w:delText>
        </w:r>
      </w:del>
      <w:ins w:id="313" w:author="bwhiteh" w:date="2000-06-07T10:17:00Z">
        <w:r>
          <w:rPr/>
          <w:t>Kase</w:t>
        </w:r>
      </w:ins>
      <w:r>
        <w:rPr/>
        <w:t>'</w:t>
      </w:r>
      <w:ins w:id="314" w:author="bwhiteh" w:date="2000-06-07T14:22:00Z">
        <w:r>
          <w:rPr/>
          <w:t>s</w:t>
        </w:r>
      </w:ins>
      <w:r>
        <w:rPr/>
        <w:t xml:space="preserve"> control, there is an interruption in the Service which continues for three (3) days following written notice to </w:t>
      </w:r>
      <w:del w:id="315" w:author="bwhiteh" w:date="2000-06-07T10:17:00Z">
        <w:r>
          <w:rPr/>
          <w:delText>Argus</w:delText>
        </w:r>
      </w:del>
      <w:ins w:id="316" w:author="bwhiteh" w:date="2000-06-07T10:17:00Z">
        <w:r>
          <w:rPr/>
          <w:t>Kase</w:t>
        </w:r>
      </w:ins>
      <w:r>
        <w:rPr/>
        <w:t xml:space="preserve"> of such interruption or ten (10) days in the aggregate during the Term of this Agreement, Enron may terminate this Agreement immediately</w:t>
      </w:r>
      <w:del w:id="317" w:author="bwhiteh" w:date="2000-06-07T10:30:00Z">
        <w:r>
          <w:rPr/>
          <w:delText xml:space="preserve">, in which case </w:delText>
        </w:r>
      </w:del>
      <w:del w:id="318" w:author="bwhiteh" w:date="2000-06-07T10:17:00Z">
        <w:r>
          <w:rPr/>
          <w:delText>Argus</w:delText>
        </w:r>
      </w:del>
      <w:del w:id="319" w:author="bwhiteh" w:date="2000-06-07T10:30:00Z">
        <w:r>
          <w:rPr/>
          <w:delText xml:space="preserve"> shall refund, pro rata any of the Subscription Fee paid in advance</w:delText>
        </w:r>
      </w:del>
      <w:r>
        <w:rPr/>
        <w:t>.</w:t>
      </w:r>
    </w:p>
    <w:p>
      <w:pPr>
        <w:pStyle w:val="BodyTextIndent"/>
        <w:rPr/>
      </w:pPr>
      <w:r>
        <w:rPr/>
      </w:r>
    </w:p>
    <w:p>
      <w:pPr>
        <w:pStyle w:val="BodyTextIndent"/>
        <w:rPr/>
      </w:pPr>
      <w:r>
        <w:rPr/>
        <w:t>(c)</w:t>
        <w:tab/>
        <w:t xml:space="preserve">Notwithstanding anything contained in Section 14(a) or (b) to the contrary and in addition to any other remedies available at law or in equity, in the event of a breach </w:t>
      </w:r>
      <w:del w:id="320" w:author="bwhiteh" w:date="2000-06-07T10:31:00Z">
        <w:r>
          <w:rPr/>
          <w:delText xml:space="preserve">by </w:delText>
        </w:r>
      </w:del>
      <w:del w:id="321" w:author="bwhiteh" w:date="2000-06-07T10:17:00Z">
        <w:r>
          <w:rPr/>
          <w:delText>Argus</w:delText>
        </w:r>
      </w:del>
      <w:del w:id="322" w:author="bwhiteh" w:date="2000-06-07T10:31:00Z">
        <w:r>
          <w:rPr/>
          <w:delText xml:space="preserve"> </w:delText>
        </w:r>
      </w:del>
      <w:r>
        <w:rPr/>
        <w:t xml:space="preserve">of Section </w:t>
      </w:r>
      <w:del w:id="323" w:author="bwhiteh" w:date="2000-06-07T10:30:00Z">
        <w:r>
          <w:rPr/>
          <w:delText xml:space="preserve">5 </w:delText>
        </w:r>
      </w:del>
      <w:ins w:id="324" w:author="bwhiteh" w:date="2000-06-07T10:30:00Z">
        <w:r>
          <w:rPr/>
          <w:t xml:space="preserve">4 </w:t>
        </w:r>
      </w:ins>
      <w:r>
        <w:rPr/>
        <w:t xml:space="preserve">herein, </w:t>
      </w:r>
      <w:del w:id="325" w:author="bwhiteh" w:date="2000-06-07T10:31:00Z">
        <w:r>
          <w:rPr/>
          <w:delText xml:space="preserve">Enron </w:delText>
        </w:r>
      </w:del>
      <w:ins w:id="326" w:author="bwhiteh" w:date="2000-06-07T10:31:00Z">
        <w:r>
          <w:rPr/>
          <w:t xml:space="preserve">the non-defaulting party </w:t>
        </w:r>
      </w:ins>
      <w:r>
        <w:rPr/>
        <w:t xml:space="preserve">may terminate this Agreement immediately.  In addition, notwithstanding anything contained in Section </w:t>
      </w:r>
      <w:del w:id="327" w:author="bwhiteh" w:date="2000-06-07T10:31:00Z">
        <w:r>
          <w:rPr/>
          <w:delText xml:space="preserve">29 </w:delText>
        </w:r>
      </w:del>
      <w:ins w:id="328" w:author="bwhiteh" w:date="2000-06-07T14:22:00Z">
        <w:r>
          <w:rPr/>
          <w:t>26</w:t>
        </w:r>
      </w:ins>
      <w:ins w:id="329" w:author="bwhiteh" w:date="2000-06-07T10:31:00Z">
        <w:r>
          <w:rPr/>
          <w:t xml:space="preserve"> </w:t>
        </w:r>
      </w:ins>
      <w:r>
        <w:rPr/>
        <w:t xml:space="preserve">to the contrary, Enron shall have the right to apply to a court to enjoin any breach of Section </w:t>
      </w:r>
      <w:del w:id="330" w:author="bwhiteh" w:date="2000-06-07T10:32:00Z">
        <w:r>
          <w:rPr/>
          <w:delText>5</w:delText>
        </w:r>
      </w:del>
      <w:ins w:id="331" w:author="bwhiteh" w:date="2000-06-07T10:32:00Z">
        <w:r>
          <w:rPr/>
          <w:t>3</w:t>
        </w:r>
      </w:ins>
      <w:r>
        <w:rPr/>
        <w:t xml:space="preserve">. </w:t>
      </w:r>
    </w:p>
    <w:p>
      <w:pPr>
        <w:pStyle w:val="Normal"/>
        <w:widowControl/>
        <w:jc w:val="both"/>
        <w:rPr/>
      </w:pPr>
      <w:r>
        <w:rPr/>
      </w:r>
    </w:p>
    <w:p>
      <w:pPr>
        <w:pStyle w:val="Normal"/>
        <w:widowControl/>
        <w:numPr>
          <w:ilvl w:val="0"/>
          <w:numId w:val="2"/>
        </w:numPr>
        <w:tabs>
          <w:tab w:val="clear" w:pos="720"/>
        </w:tabs>
        <w:ind w:hanging="0" w:start="0" w:end="0"/>
        <w:jc w:val="both"/>
        <w:rPr/>
      </w:pPr>
      <w:r>
        <w:rPr>
          <w:u w:val="single"/>
        </w:rPr>
        <w:t>Notices</w:t>
      </w:r>
      <w:r>
        <w:rPr/>
        <w:t xml:space="preserve">.  Any notices or consents required or permitted by this Agreement shall be in writing and (i) delivered in person or (ii) by registered or certified mail, postage prepaid, return receipt requested, or (iii) by a reputable courier delivery service, or (iv) by facsimile during regular business hours (provided that a confirmation copy follows by any other method of delivery permitted under this Section </w:t>
      </w:r>
      <w:del w:id="332" w:author="bwhiteh" w:date="2000-06-07T10:32:00Z">
        <w:r>
          <w:rPr/>
          <w:delText>11</w:delText>
        </w:r>
      </w:del>
      <w:ins w:id="333" w:author="bwhiteh" w:date="2000-06-07T10:32:00Z">
        <w:r>
          <w:rPr/>
          <w:t>13</w:t>
        </w:r>
      </w:ins>
      <w:r>
        <w:rPr/>
        <w:t>), as follows unless such address is changed by written notice hereunder, and such notice shall be deemed given for purposes of this Agreement on the day that such writing is sent to the intended recipient thereof in accordance with this Section:</w:t>
      </w:r>
    </w:p>
    <w:p>
      <w:pPr>
        <w:pStyle w:val="Normal"/>
        <w:widowControl/>
        <w:jc w:val="both"/>
        <w:rPr/>
      </w:pPr>
      <w:r>
        <w:rPr/>
      </w:r>
    </w:p>
    <w:p>
      <w:pPr>
        <w:pStyle w:val="BodyTextIndent"/>
        <w:tabs>
          <w:tab w:val="clear" w:pos="720"/>
          <w:tab w:val="left" w:pos="5054" w:leader="none"/>
        </w:tabs>
        <w:rPr/>
      </w:pPr>
      <w:r>
        <w:rPr/>
        <w:t>If to Enron:</w:t>
        <w:tab/>
        <w:t xml:space="preserve">If to </w:t>
      </w:r>
      <w:del w:id="334" w:author="bwhiteh" w:date="2000-06-07T10:17:00Z">
        <w:r>
          <w:rPr/>
          <w:delText>Argus</w:delText>
        </w:r>
      </w:del>
      <w:ins w:id="335" w:author="bwhiteh" w:date="2000-06-07T10:17:00Z">
        <w:r>
          <w:rPr/>
          <w:t>Kase</w:t>
        </w:r>
      </w:ins>
      <w:r>
        <w:rPr/>
        <w:t>:</w:t>
      </w:r>
    </w:p>
    <w:p>
      <w:pPr>
        <w:pStyle w:val="BodyTextIndent"/>
        <w:tabs>
          <w:tab w:val="clear" w:pos="720"/>
          <w:tab w:val="left" w:pos="5040" w:leader="none"/>
        </w:tabs>
        <w:spacing w:before="120" w:after="0"/>
        <w:rPr/>
      </w:pPr>
      <w:r>
        <w:rPr/>
        <w:t>Enron NetWorks LLC</w:t>
        <w:tab/>
      </w:r>
      <w:del w:id="336" w:author="bwhiteh" w:date="2000-06-07T10:32:00Z">
        <w:r>
          <w:rPr/>
          <w:delText xml:space="preserve">Energy </w:delText>
        </w:r>
      </w:del>
      <w:del w:id="337" w:author="bwhiteh" w:date="2000-06-07T10:17:00Z">
        <w:r>
          <w:rPr/>
          <w:delText>Argus</w:delText>
        </w:r>
      </w:del>
      <w:del w:id="338" w:author="bwhiteh" w:date="2000-06-07T10:32:00Z">
        <w:r>
          <w:rPr/>
          <w:delText xml:space="preserve"> Incorporated</w:delText>
        </w:r>
      </w:del>
    </w:p>
    <w:p>
      <w:pPr>
        <w:pStyle w:val="Heading5"/>
        <w:rPr/>
      </w:pPr>
      <w:r>
        <w:rPr/>
        <w:t>1400 Smith Street</w:t>
        <w:tab/>
      </w:r>
      <w:del w:id="339" w:author="bwhiteh" w:date="2000-06-07T10:32:00Z">
        <w:r>
          <w:rPr/>
          <w:delText>129 Washington Street, Suite 400</w:delText>
        </w:r>
      </w:del>
    </w:p>
    <w:p>
      <w:pPr>
        <w:pStyle w:val="Normal"/>
        <w:widowControl/>
        <w:tabs>
          <w:tab w:val="clear" w:pos="720"/>
          <w:tab w:val="left" w:pos="5040" w:leader="none"/>
          <w:tab w:val="left" w:pos="8910" w:leader="none"/>
        </w:tabs>
        <w:ind w:start="720" w:end="0"/>
        <w:jc w:val="both"/>
        <w:rPr>
          <w:u w:val="single"/>
        </w:rPr>
      </w:pPr>
      <w:r>
        <w:rPr/>
        <w:t>Houston, Texas  77002</w:t>
        <w:tab/>
      </w:r>
      <w:del w:id="340" w:author="bwhiteh" w:date="2000-06-07T10:32:00Z">
        <w:r>
          <w:rPr/>
          <w:delText>Hoboken, New Jersey 07030</w:delText>
        </w:r>
      </w:del>
    </w:p>
    <w:p>
      <w:pPr>
        <w:pStyle w:val="Normal"/>
        <w:widowControl/>
        <w:tabs>
          <w:tab w:val="clear" w:pos="720"/>
          <w:tab w:val="left" w:pos="5040" w:leader="none"/>
          <w:tab w:val="left" w:pos="8910" w:leader="none"/>
        </w:tabs>
        <w:ind w:start="720" w:end="0"/>
        <w:jc w:val="both"/>
        <w:rPr/>
      </w:pPr>
      <w:r>
        <w:rPr/>
        <w:t>Attn:  David Samuels</w:t>
        <w:tab/>
        <w:t xml:space="preserve">Attn:  </w:t>
      </w:r>
      <w:del w:id="341" w:author="bwhiteh" w:date="2000-06-07T10:33:00Z">
        <w:r>
          <w:rPr>
            <w:u w:val="single"/>
          </w:rPr>
          <w:delText>Abudi Zein</w:delText>
        </w:r>
      </w:del>
      <w:r>
        <w:rPr>
          <w:u w:val="single"/>
          <w:rPrChange w:id="0" w:author="bwhiteh" w:date="2000-06-07T10:32:00Z"/>
        </w:rPr>
        <w:tab/>
      </w:r>
    </w:p>
    <w:p>
      <w:pPr>
        <w:pStyle w:val="Normal"/>
        <w:widowControl/>
        <w:tabs>
          <w:tab w:val="clear" w:pos="720"/>
          <w:tab w:val="left" w:pos="5040" w:leader="none"/>
          <w:tab w:val="left" w:pos="8910" w:leader="none"/>
        </w:tabs>
        <w:ind w:start="720" w:end="0"/>
        <w:jc w:val="both"/>
        <w:rPr/>
      </w:pPr>
      <w:r>
        <w:rPr/>
        <w:t>Fax:  (713) 646-2308</w:t>
        <w:tab/>
        <w:t xml:space="preserve">Fax:  </w:t>
      </w:r>
      <w:del w:id="343" w:author="bwhiteh" w:date="2000-06-07T10:33:00Z">
        <w:r>
          <w:rPr>
            <w:u w:val="single"/>
          </w:rPr>
          <w:delText>(201) 659-6006</w:delText>
        </w:r>
      </w:del>
      <w:r>
        <w:rPr>
          <w:u w:val="single"/>
          <w:rPrChange w:id="0" w:author="bwhiteh" w:date="2000-06-07T10:33:00Z"/>
        </w:rPr>
        <w:tab/>
      </w:r>
    </w:p>
    <w:p>
      <w:pPr>
        <w:pStyle w:val="Normal"/>
        <w:widowControl/>
        <w:tabs>
          <w:tab w:val="clear" w:pos="720"/>
          <w:tab w:val="left" w:pos="5040" w:leader="none"/>
          <w:tab w:val="left" w:pos="8640" w:leader="none"/>
        </w:tabs>
        <w:ind w:start="720" w:end="0"/>
        <w:jc w:val="both"/>
        <w:rPr>
          <w:u w:val="single"/>
        </w:rPr>
      </w:pPr>
      <w:r>
        <w:rPr/>
        <w:tab/>
      </w:r>
    </w:p>
    <w:p>
      <w:pPr>
        <w:pStyle w:val="Normal"/>
        <w:widowControl/>
        <w:tabs>
          <w:tab w:val="clear" w:pos="720"/>
          <w:tab w:val="right" w:pos="3614" w:leader="none"/>
          <w:tab w:val="left" w:pos="5143" w:leader="none"/>
          <w:tab w:val="right" w:pos="9360" w:leader="none"/>
        </w:tabs>
        <w:jc w:val="both"/>
        <w:rPr/>
      </w:pPr>
      <w:r>
        <w:rPr/>
        <w:t xml:space="preserve">In the event </w:t>
      </w:r>
      <w:del w:id="345" w:author="bwhiteh" w:date="2000-06-07T10:17:00Z">
        <w:r>
          <w:rPr/>
          <w:delText>Argus</w:delText>
        </w:r>
      </w:del>
      <w:ins w:id="346" w:author="bwhiteh" w:date="2000-06-07T10:17:00Z">
        <w:r>
          <w:rPr/>
          <w:t>Kase</w:t>
        </w:r>
      </w:ins>
      <w:r>
        <w:rPr/>
        <w:t xml:space="preserve"> needs to send Enron notice of any alleged default or breach of this Agreement, </w:t>
      </w:r>
      <w:del w:id="347" w:author="bwhiteh" w:date="2000-06-07T10:17:00Z">
        <w:r>
          <w:rPr/>
          <w:delText>Argus</w:delText>
        </w:r>
      </w:del>
      <w:ins w:id="348" w:author="bwhiteh" w:date="2000-06-07T10:17:00Z">
        <w:r>
          <w:rPr/>
          <w:t>Kase</w:t>
        </w:r>
      </w:ins>
      <w:r>
        <w:rPr/>
        <w:t xml:space="preserve"> shall send notice pursuant to the foregoing to the attention of Managing Director, Information Technology, with a copy to Enron's Executive Vice President and General Counsel.</w:t>
      </w:r>
    </w:p>
    <w:p>
      <w:pPr>
        <w:pStyle w:val="Normal"/>
        <w:widowControl/>
        <w:tabs>
          <w:tab w:val="clear" w:pos="720"/>
          <w:tab w:val="right" w:pos="3614" w:leader="none"/>
          <w:tab w:val="left" w:pos="5143" w:leader="none"/>
          <w:tab w:val="right" w:pos="9360" w:leader="none"/>
        </w:tabs>
        <w:jc w:val="both"/>
        <w:rPr/>
      </w:pPr>
      <w:r>
        <w:rPr/>
      </w:r>
    </w:p>
    <w:p>
      <w:pPr>
        <w:pStyle w:val="Normal"/>
        <w:widowControl/>
        <w:numPr>
          <w:ilvl w:val="0"/>
          <w:numId w:val="2"/>
        </w:numPr>
        <w:tabs>
          <w:tab w:val="clear" w:pos="720"/>
          <w:tab w:val="left" w:pos="-1440" w:leader="none"/>
        </w:tabs>
        <w:ind w:hanging="0" w:start="0" w:end="0"/>
        <w:jc w:val="both"/>
        <w:rPr/>
      </w:pPr>
      <w:r>
        <w:rPr>
          <w:u w:val="single"/>
        </w:rPr>
        <w:t>Assignment</w:t>
      </w:r>
      <w:r>
        <w:rPr/>
        <w:t xml:space="preserve">.  Neither party may assign this Agreement without the prior written consent of the other party, and any attempt by a party to assign this Agreement without such consent shall be null and void and a material breach of this Agreement; </w:t>
      </w:r>
      <w:r>
        <w:rPr>
          <w:u w:val="single"/>
        </w:rPr>
        <w:t>provided</w:t>
      </w:r>
      <w:r>
        <w:rPr/>
        <w:t xml:space="preserve">, </w:t>
      </w:r>
      <w:r>
        <w:rPr>
          <w:u w:val="single"/>
        </w:rPr>
        <w:t>however</w:t>
      </w:r>
      <w:r>
        <w:rPr/>
        <w:t>, that either party may assign this Agreement (i) to any entity in which the party has a greater than fifty percent (50%) equity ownership interest or of which the party has voting control, or (ii) to any entity which acquires more than fifty percent (50%) of that party's equity ownership interests (whether by merger or otherwise) or substantially all that party's assets, provided the parties shall remain responsible for the performance of the obligations hereunder.</w:t>
      </w:r>
    </w:p>
    <w:p>
      <w:pPr>
        <w:pStyle w:val="Normal"/>
        <w:widowControl/>
        <w:tabs>
          <w:tab w:val="clear" w:pos="720"/>
          <w:tab w:val="left" w:pos="-1440" w:leader="none"/>
        </w:tabs>
        <w:jc w:val="both"/>
        <w:rPr/>
      </w:pPr>
      <w:r>
        <w:rPr/>
      </w:r>
    </w:p>
    <w:p>
      <w:pPr>
        <w:pStyle w:val="Normal"/>
        <w:widowControl/>
        <w:numPr>
          <w:ilvl w:val="0"/>
          <w:numId w:val="2"/>
        </w:numPr>
        <w:tabs>
          <w:tab w:val="clear" w:pos="720"/>
          <w:tab w:val="left" w:pos="-1440" w:leader="none"/>
        </w:tabs>
        <w:ind w:hanging="0" w:start="0" w:end="0"/>
        <w:jc w:val="both"/>
        <w:rPr>
          <w:del w:id="355" w:author="bwhiteh" w:date="2000-06-07T10:33:00Z"/>
        </w:rPr>
      </w:pPr>
      <w:del w:id="349" w:author="bwhiteh" w:date="2000-06-07T10:33:00Z">
        <w:r>
          <w:rPr>
            <w:u w:val="single"/>
          </w:rPr>
          <w:delText>Illegal Distribution</w:delText>
        </w:r>
      </w:del>
      <w:del w:id="350" w:author="bwhiteh" w:date="2000-06-07T10:33:00Z">
        <w:r>
          <w:rPr/>
          <w:delText>.</w:delText>
          <w:tab/>
          <w:delText xml:space="preserve">Enron shall use good faith efforts to ensure that the Reports are distributed by Enron only to intended Users and Enron shall notify </w:delText>
        </w:r>
      </w:del>
      <w:del w:id="351" w:author="bwhiteh" w:date="2000-06-07T10:17:00Z">
        <w:r>
          <w:rPr/>
          <w:delText>Argus</w:delText>
        </w:r>
      </w:del>
      <w:del w:id="352" w:author="bwhiteh" w:date="2000-06-07T10:33:00Z">
        <w:r>
          <w:rPr/>
          <w:delText xml:space="preserve"> as soon as reasonably possible upon its actual knowledge of any illegal distribution of the Reports provided that </w:delText>
        </w:r>
      </w:del>
      <w:del w:id="353" w:author="bwhiteh" w:date="2000-06-07T10:17:00Z">
        <w:r>
          <w:rPr/>
          <w:delText>Argus</w:delText>
        </w:r>
      </w:del>
      <w:del w:id="354" w:author="bwhiteh" w:date="2000-06-07T10:33:00Z">
        <w:r>
          <w:rPr/>
          <w:delText xml:space="preserve"> shall have the sole responsibility of initiating and maintaining any action, legal or otherwise in the case of any such illegal distribution. </w:delText>
        </w:r>
      </w:del>
    </w:p>
    <w:p>
      <w:pPr>
        <w:pStyle w:val="Normal"/>
        <w:widowControl/>
        <w:numPr>
          <w:ilvl w:val="0"/>
          <w:numId w:val="2"/>
        </w:numPr>
        <w:tabs>
          <w:tab w:val="clear" w:pos="720"/>
          <w:tab w:val="left" w:pos="-1440" w:leader="none"/>
        </w:tabs>
        <w:bidi w:val="0"/>
        <w:ind w:hanging="0" w:start="0" w:end="0"/>
        <w:jc w:val="both"/>
        <w:rPr>
          <w:del w:id="357" w:author="bwhiteh" w:date="2000-06-07T10:33:00Z"/>
        </w:rPr>
      </w:pPr>
      <w:del w:id="356" w:author="bwhiteh" w:date="2000-06-07T10:33:00Z">
        <w:r>
          <w:rPr/>
        </w:r>
      </w:del>
    </w:p>
    <w:p>
      <w:pPr>
        <w:pStyle w:val="Normal"/>
        <w:widowControl/>
        <w:numPr>
          <w:ilvl w:val="0"/>
          <w:numId w:val="2"/>
        </w:numPr>
        <w:tabs>
          <w:tab w:val="clear" w:pos="720"/>
          <w:tab w:val="left" w:pos="-1440" w:leader="none"/>
        </w:tabs>
        <w:bidi w:val="0"/>
        <w:ind w:hanging="0" w:start="0" w:end="0"/>
        <w:jc w:val="both"/>
        <w:rPr/>
      </w:pPr>
      <w:r>
        <w:rPr>
          <w:u w:val="single"/>
        </w:rPr>
        <w:t>Governing Law</w:t>
      </w:r>
      <w:r>
        <w:rPr/>
        <w:t>.  This Agreement shall be governed by and construed in accordance with the laws of the State of Texas, the United States, without reference to the choice of law principles thereof.</w:t>
      </w:r>
    </w:p>
    <w:p>
      <w:pPr>
        <w:pStyle w:val="Normal"/>
        <w:widowControl/>
        <w:tabs>
          <w:tab w:val="clear" w:pos="720"/>
          <w:tab w:val="left" w:pos="-1440" w:leader="none"/>
        </w:tabs>
        <w:jc w:val="both"/>
        <w:rPr/>
      </w:pPr>
      <w:r>
        <w:rPr/>
      </w:r>
    </w:p>
    <w:p>
      <w:pPr>
        <w:pStyle w:val="Normal"/>
        <w:widowControl/>
        <w:numPr>
          <w:ilvl w:val="0"/>
          <w:numId w:val="2"/>
        </w:numPr>
        <w:tabs>
          <w:tab w:val="clear" w:pos="720"/>
          <w:tab w:val="left" w:pos="-1440" w:leader="none"/>
        </w:tabs>
        <w:ind w:hanging="0" w:start="0" w:end="0"/>
        <w:jc w:val="both"/>
        <w:rPr/>
      </w:pPr>
      <w:r>
        <w:rPr>
          <w:u w:val="single"/>
        </w:rPr>
        <w:t>Limitations of Liability</w:t>
      </w:r>
      <w:r>
        <w:rPr/>
        <w:t>.  IN NO EVENT SHALL EITHER PARTY (OR THEIR AFFILIATES) BE LIABLE TO ANY PERSON FOR LOST PROFITS OR ANY FORM OF INDIRECT, SPECIAL, INCIDENTAL, EXEMPLARY, PUNITIVE OR CONSEQUENTIAL DAMAGES OF ANY CHARACTER FROM ANY CAUSES OF ACTION OF ANY KIND WITH RESPECT TO THIS AGREEMENT, WHETHER BASED ON BREACH OF CONTRACT, TORT (INCLUDING NEGLIGENCE) OR OTHERWISE.</w:t>
      </w:r>
    </w:p>
    <w:p>
      <w:pPr>
        <w:pStyle w:val="Normal"/>
        <w:widowControl/>
        <w:tabs>
          <w:tab w:val="clear" w:pos="720"/>
          <w:tab w:val="left" w:pos="-1440" w:leader="none"/>
        </w:tabs>
        <w:jc w:val="both"/>
        <w:rPr/>
      </w:pPr>
      <w:r>
        <w:rPr/>
      </w:r>
    </w:p>
    <w:p>
      <w:pPr>
        <w:pStyle w:val="Normal"/>
        <w:widowControl/>
        <w:numPr>
          <w:ilvl w:val="0"/>
          <w:numId w:val="2"/>
        </w:numPr>
        <w:tabs>
          <w:tab w:val="clear" w:pos="720"/>
          <w:tab w:val="left" w:pos="-1440" w:leader="none"/>
        </w:tabs>
        <w:ind w:hanging="0" w:start="0" w:end="0"/>
        <w:jc w:val="both"/>
        <w:rPr/>
      </w:pPr>
      <w:r>
        <w:rPr>
          <w:u w:val="single"/>
        </w:rPr>
        <w:t>Headings; References</w:t>
      </w:r>
      <w:r>
        <w:rPr/>
        <w:t>.  The titles and headings of sections of this Agreement are for convenience of reference only and shall not in any way affect the construction or interpretation of any provisions hereof.  All references herein to "Sections" or "Schedules" shall be deemed to be references to Sections hereof or Schedules hereto unless otherwise indicated.</w:t>
      </w:r>
    </w:p>
    <w:p>
      <w:pPr>
        <w:pStyle w:val="Normal"/>
        <w:widowControl/>
        <w:tabs>
          <w:tab w:val="clear" w:pos="720"/>
          <w:tab w:val="left" w:pos="-1440" w:leader="none"/>
        </w:tabs>
        <w:jc w:val="both"/>
        <w:rPr/>
      </w:pPr>
      <w:r>
        <w:rPr/>
      </w:r>
    </w:p>
    <w:p>
      <w:pPr>
        <w:pStyle w:val="Normal"/>
        <w:widowControl/>
        <w:numPr>
          <w:ilvl w:val="0"/>
          <w:numId w:val="2"/>
        </w:numPr>
        <w:tabs>
          <w:tab w:val="clear" w:pos="720"/>
          <w:tab w:val="left" w:pos="-1440" w:leader="none"/>
        </w:tabs>
        <w:ind w:hanging="0" w:start="0" w:end="0"/>
        <w:jc w:val="both"/>
        <w:rPr/>
      </w:pPr>
      <w:r>
        <w:rPr>
          <w:u w:val="single"/>
        </w:rPr>
        <w:t>Counterparts</w:t>
      </w:r>
      <w:r>
        <w:rPr/>
        <w:t>.  This Agreement may be executed simultaneously in counterparts, each of which shall be deemed an original and all of which together shall constitutes one and the same instrument.  Transmission by telecopy of an executed counterpart of this Agreement shall be deemed to constitute due and sufficient delivery of such counterpart.</w:t>
      </w:r>
    </w:p>
    <w:p>
      <w:pPr>
        <w:pStyle w:val="Normal"/>
        <w:widowControl/>
        <w:tabs>
          <w:tab w:val="clear" w:pos="720"/>
          <w:tab w:val="left" w:pos="-1440" w:leader="none"/>
        </w:tabs>
        <w:jc w:val="both"/>
        <w:rPr/>
      </w:pPr>
      <w:r>
        <w:rPr/>
      </w:r>
    </w:p>
    <w:p>
      <w:pPr>
        <w:pStyle w:val="Normal"/>
        <w:widowControl/>
        <w:numPr>
          <w:ilvl w:val="0"/>
          <w:numId w:val="2"/>
        </w:numPr>
        <w:tabs>
          <w:tab w:val="clear" w:pos="720"/>
          <w:tab w:val="left" w:pos="-1440" w:leader="none"/>
        </w:tabs>
        <w:ind w:hanging="0" w:start="0" w:end="0"/>
        <w:jc w:val="both"/>
        <w:rPr/>
      </w:pPr>
      <w:r>
        <w:rPr>
          <w:u w:val="single"/>
        </w:rPr>
        <w:t>Amendments; Waivers</w:t>
      </w:r>
      <w:r>
        <w:rPr/>
        <w:t>.  Any amendments to, or waivers of, any provision of this Agreement shall be in writing and signed by both parties or, in the case of a waiver, by the party waiving compliance, and any such waiver shall be effective only in the specific instance and for the specific purpose given.  No failure or delay in the exercise, by either party, of any right, remedy, power or privilege hereunder shall operate as a waiver thereof; nor shall any single or partial exercise of any right, remedy, power or privilege hereunder preclude any other or further exercise thereof or the exercise of any other right, remedy, power or privilege.</w:t>
      </w:r>
    </w:p>
    <w:p>
      <w:pPr>
        <w:pStyle w:val="Normal"/>
        <w:widowControl/>
        <w:tabs>
          <w:tab w:val="clear" w:pos="720"/>
          <w:tab w:val="left" w:pos="-1440" w:leader="none"/>
        </w:tabs>
        <w:jc w:val="both"/>
        <w:rPr/>
      </w:pPr>
      <w:r>
        <w:rPr/>
      </w:r>
    </w:p>
    <w:p>
      <w:pPr>
        <w:pStyle w:val="Normal"/>
        <w:widowControl/>
        <w:numPr>
          <w:ilvl w:val="0"/>
          <w:numId w:val="2"/>
        </w:numPr>
        <w:tabs>
          <w:tab w:val="clear" w:pos="720"/>
          <w:tab w:val="left" w:pos="-1440" w:leader="none"/>
        </w:tabs>
        <w:ind w:hanging="0" w:start="0" w:end="0"/>
        <w:jc w:val="both"/>
        <w:rPr/>
      </w:pPr>
      <w:r>
        <w:rPr>
          <w:u w:val="single"/>
        </w:rPr>
        <w:t>Cumulative Remedies; Binding Effect</w:t>
      </w:r>
      <w:r>
        <w:rPr/>
        <w:t>.  The rights, remedies, powers and privileges herein provided are cumulative and not exclusive of any rights, remedies, powers and privileges provided by law or in equity.  This Agreement shall be binding upon and inure to the benefit of the parties hereto and their respective successors and permitted assigns.</w:t>
      </w:r>
    </w:p>
    <w:p>
      <w:pPr>
        <w:pStyle w:val="Normal"/>
        <w:widowControl/>
        <w:tabs>
          <w:tab w:val="clear" w:pos="720"/>
          <w:tab w:val="left" w:pos="-1440" w:leader="none"/>
        </w:tabs>
        <w:jc w:val="both"/>
        <w:rPr/>
      </w:pPr>
      <w:r>
        <w:rPr/>
      </w:r>
    </w:p>
    <w:p>
      <w:pPr>
        <w:pStyle w:val="Normal"/>
        <w:widowControl/>
        <w:numPr>
          <w:ilvl w:val="0"/>
          <w:numId w:val="2"/>
        </w:numPr>
        <w:tabs>
          <w:tab w:val="clear" w:pos="720"/>
          <w:tab w:val="left" w:pos="-1440" w:leader="none"/>
        </w:tabs>
        <w:ind w:hanging="0" w:start="0" w:end="0"/>
        <w:jc w:val="both"/>
        <w:rPr/>
      </w:pPr>
      <w:r>
        <w:rPr>
          <w:u w:val="single"/>
        </w:rPr>
        <w:t>Relationship of the Parties</w:t>
      </w:r>
      <w:r>
        <w:rPr/>
        <w:t>.  No agency, partnership, joint venture, or employment relationship shall be created or inferred by the existence or performance of this Agreement, and neither party shall have any authority to bind the other in any respect whatsoever.</w:t>
      </w:r>
    </w:p>
    <w:p>
      <w:pPr>
        <w:pStyle w:val="Normal"/>
        <w:widowControl/>
        <w:tabs>
          <w:tab w:val="clear" w:pos="720"/>
          <w:tab w:val="left" w:pos="-1440" w:leader="none"/>
        </w:tabs>
        <w:jc w:val="both"/>
        <w:rPr/>
      </w:pPr>
      <w:r>
        <w:rPr/>
      </w:r>
    </w:p>
    <w:p>
      <w:pPr>
        <w:pStyle w:val="Normal"/>
        <w:widowControl/>
        <w:numPr>
          <w:ilvl w:val="0"/>
          <w:numId w:val="2"/>
        </w:numPr>
        <w:tabs>
          <w:tab w:val="clear" w:pos="720"/>
          <w:tab w:val="left" w:pos="-1440" w:leader="none"/>
        </w:tabs>
        <w:ind w:hanging="0" w:start="0" w:end="0"/>
        <w:jc w:val="both"/>
        <w:rPr/>
      </w:pPr>
      <w:r>
        <w:rPr>
          <w:u w:val="single"/>
        </w:rPr>
        <w:t>Severability</w:t>
      </w:r>
      <w:r>
        <w:rPr/>
        <w:t>.  Whenever possible, each provision of this Agreement shall be interpreted in such manner as to be effective and valid under applicable law, but if any provision of this Agreement is held to be prohibited by or invalid under applicable law, such provision shall be ineffective only to the extent of such prohibition or invalidity, without invalidating the remainder of this Agreement.</w:t>
      </w:r>
    </w:p>
    <w:p>
      <w:pPr>
        <w:pStyle w:val="Normal"/>
        <w:widowControl/>
        <w:tabs>
          <w:tab w:val="clear" w:pos="720"/>
          <w:tab w:val="left" w:pos="-1440" w:leader="none"/>
        </w:tabs>
        <w:jc w:val="both"/>
        <w:rPr/>
      </w:pPr>
      <w:r>
        <w:rPr/>
      </w:r>
    </w:p>
    <w:p>
      <w:pPr>
        <w:pStyle w:val="Normal"/>
        <w:widowControl/>
        <w:numPr>
          <w:ilvl w:val="0"/>
          <w:numId w:val="2"/>
        </w:numPr>
        <w:tabs>
          <w:tab w:val="clear" w:pos="720"/>
          <w:tab w:val="left" w:pos="-1440" w:leader="none"/>
        </w:tabs>
        <w:ind w:hanging="0" w:start="0" w:end="0"/>
        <w:jc w:val="both"/>
        <w:rPr/>
      </w:pPr>
      <w:r>
        <w:rPr>
          <w:u w:val="single"/>
        </w:rPr>
        <w:t>Reliance and Benefit</w:t>
      </w:r>
      <w:r>
        <w:rPr/>
        <w:t>.  This Agreement is intended for the sole and exclusive benefit of the parties hereto and is not intended to confer any benefit upon any other persons whatsoever.  Except for the parties hereto, no other person shall have any right to rely upon this Agreement for any purpose whatsoever.</w:t>
      </w:r>
    </w:p>
    <w:p>
      <w:pPr>
        <w:pStyle w:val="Normal"/>
        <w:widowControl/>
        <w:tabs>
          <w:tab w:val="clear" w:pos="720"/>
          <w:tab w:val="left" w:pos="-1440" w:leader="none"/>
        </w:tabs>
        <w:jc w:val="both"/>
        <w:rPr/>
      </w:pPr>
      <w:r>
        <w:rPr/>
      </w:r>
    </w:p>
    <w:p>
      <w:pPr>
        <w:pStyle w:val="Normal"/>
        <w:widowControl/>
        <w:numPr>
          <w:ilvl w:val="0"/>
          <w:numId w:val="2"/>
        </w:numPr>
        <w:tabs>
          <w:tab w:val="clear" w:pos="720"/>
          <w:tab w:val="left" w:pos="-1440" w:leader="none"/>
        </w:tabs>
        <w:ind w:hanging="0" w:start="0" w:end="0"/>
        <w:jc w:val="both"/>
        <w:rPr/>
      </w:pPr>
      <w:r>
        <w:rPr>
          <w:u w:val="single"/>
        </w:rPr>
        <w:t>Interpretation</w:t>
      </w:r>
      <w:r>
        <w:rPr/>
        <w:t>.  All terms set forth in this Agreement and not otherwise defined herein shall be construed to have meanings consistent with the Internet, World Wide Web and telecommunications industry.</w:t>
      </w:r>
    </w:p>
    <w:p>
      <w:pPr>
        <w:pStyle w:val="Normal"/>
        <w:widowControl/>
        <w:tabs>
          <w:tab w:val="clear" w:pos="720"/>
          <w:tab w:val="left" w:pos="-1440" w:leader="none"/>
        </w:tabs>
        <w:jc w:val="both"/>
        <w:rPr/>
      </w:pPr>
      <w:r>
        <w:rPr/>
      </w:r>
    </w:p>
    <w:p>
      <w:pPr>
        <w:pStyle w:val="Normal"/>
        <w:widowControl/>
        <w:numPr>
          <w:ilvl w:val="0"/>
          <w:numId w:val="2"/>
        </w:numPr>
        <w:tabs>
          <w:tab w:val="clear" w:pos="720"/>
          <w:tab w:val="left" w:pos="-1440" w:leader="none"/>
        </w:tabs>
        <w:ind w:hanging="0" w:start="0" w:end="0"/>
        <w:jc w:val="both"/>
        <w:rPr/>
      </w:pPr>
      <w:r>
        <w:rPr>
          <w:u w:val="single"/>
        </w:rPr>
        <w:t>Entire Agreement</w:t>
      </w:r>
      <w:r>
        <w:rPr/>
        <w:t>.  This Agreement, together with the Schedules hereto, constitutes the sole and entire understanding between the parties with respect to the subject matter hereof and supersedes all prior agreements and understandings between the parties with respect to such subject matter.</w:t>
      </w:r>
    </w:p>
    <w:p>
      <w:pPr>
        <w:pStyle w:val="Normal"/>
        <w:widowControl/>
        <w:tabs>
          <w:tab w:val="clear" w:pos="720"/>
          <w:tab w:val="left" w:pos="-1440" w:leader="none"/>
        </w:tabs>
        <w:jc w:val="both"/>
        <w:rPr/>
      </w:pPr>
      <w:r>
        <w:rPr/>
      </w:r>
    </w:p>
    <w:p>
      <w:pPr>
        <w:pStyle w:val="Normal"/>
        <w:widowControl/>
        <w:numPr>
          <w:ilvl w:val="0"/>
          <w:numId w:val="2"/>
        </w:numPr>
        <w:tabs>
          <w:tab w:val="clear" w:pos="720"/>
          <w:tab w:val="left" w:pos="-1440" w:leader="none"/>
        </w:tabs>
        <w:ind w:hanging="0" w:start="0" w:end="0"/>
        <w:jc w:val="both"/>
        <w:rPr/>
      </w:pPr>
      <w:r>
        <w:rPr>
          <w:u w:val="single"/>
        </w:rPr>
        <w:t>Arbitration</w:t>
      </w:r>
      <w:r>
        <w:rPr/>
        <w:t xml:space="preserve">.  </w:t>
        <w:tab/>
        <w:t xml:space="preserve">Except for any claim arising out of a breach of Sections </w:t>
      </w:r>
      <w:del w:id="358" w:author="bwhiteh" w:date="2000-06-07T10:33:00Z">
        <w:r>
          <w:rPr/>
          <w:delText xml:space="preserve">10 </w:delText>
        </w:r>
      </w:del>
      <w:ins w:id="359" w:author="bwhiteh" w:date="2000-06-07T10:33:00Z">
        <w:r>
          <w:rPr/>
          <w:t xml:space="preserve">8 </w:t>
        </w:r>
      </w:ins>
      <w:r>
        <w:rPr/>
        <w:t xml:space="preserve">or </w:t>
      </w:r>
      <w:del w:id="360" w:author="bwhiteh" w:date="2000-06-07T10:33:00Z">
        <w:r>
          <w:rPr/>
          <w:delText>5</w:delText>
        </w:r>
      </w:del>
      <w:ins w:id="361" w:author="bwhiteh" w:date="2000-06-07T10:33:00Z">
        <w:r>
          <w:rPr/>
          <w:t>4</w:t>
        </w:r>
      </w:ins>
      <w:r>
        <w:rPr/>
        <w:t>, in which case the non-breaching party may apply to a court to enjoin any breach of such Sections,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  The arbitration proceeding shall be held in the City of Houston, State of Texas, USA, unless otherwise agreed to in writing by the parties hereto, shall be governed by the Federal Arbitration Act and shall be conducted in accordance with the rules of the American Arbitration Association ("</w:t>
      </w:r>
      <w:r>
        <w:rPr>
          <w:u w:val="single"/>
        </w:rPr>
        <w:t>AAA</w:t>
      </w:r>
      <w:r>
        <w:rPr/>
        <w:t xml:space="preserve">").  In deciding the substance of the parties' Claims, the arbitrators shall refer to the laws of the State of Texas.  Each party shall designate an arbitrator, who need not be impartial, within thirty (30) days of receiving notification of the filing with AAA of an arbitration demand.  The two designated arbitrators shall elect a third arbitrator.  If either party fails to designate the third arbitrator within thirty (30) days of their appointments, arbitrators shall be appointed by AAA such that there will be three arbitrators.  The parties agree that (a) the arbitrators shall be knowledgeable in industry standards and practices and the matters giving rise to the dispute, (b) the arbitrators shall not have the power and authority to award treble, exemplary or punitive damages of any type under any circumstances whether or not such damages may be available under state, or federal law, or under the Commercial Arbitration Rules of the AAA, the parties hereby waiving their right, if any, to recover such damages, (c) the authority of the arbitrators shall be limited to construing and enforcing the terms and conditions of this Agreement as expressly set forth herein, and (d) the arbitrators shall state the reasons for their award and their legal and factual conclusions underlying the award of the arbitrators shall be final, and judgment upon the award may be confirmed and entered in any court, state or Federal having jurisdiction. </w:t>
      </w:r>
    </w:p>
    <w:p>
      <w:pPr>
        <w:pStyle w:val="Normal"/>
        <w:widowControl/>
        <w:tabs>
          <w:tab w:val="clear" w:pos="720"/>
          <w:tab w:val="left" w:pos="-1440" w:leader="none"/>
        </w:tabs>
        <w:jc w:val="both"/>
        <w:rPr/>
      </w:pPr>
      <w:r>
        <w:rPr/>
      </w:r>
    </w:p>
    <w:p>
      <w:pPr>
        <w:pStyle w:val="Normal"/>
        <w:widowControl/>
        <w:numPr>
          <w:ilvl w:val="0"/>
          <w:numId w:val="2"/>
        </w:numPr>
        <w:tabs>
          <w:tab w:val="clear" w:pos="720"/>
          <w:tab w:val="left" w:pos="-1440" w:leader="none"/>
        </w:tabs>
        <w:ind w:hanging="0" w:start="0" w:end="0"/>
        <w:jc w:val="both"/>
        <w:rPr/>
      </w:pPr>
      <w:r>
        <w:rPr>
          <w:u w:val="single"/>
        </w:rPr>
        <w:t>Force Majeure</w:t>
      </w:r>
      <w:r>
        <w:rPr/>
        <w:t>.  Force Majeure shall mean an event or occurrence that is not reasonably foreseeable by a party, is beyond its reasonable control, and is not caused by its negligence or lack of due diligence, including, but not limited to, natural disasters, fire, lightning, wind, perils of the sea, flood, explosions, acts of God or the public enemy, vandalism, blockages, insurrections, riots, war, sabotage, action of a court or public authority.  Notwithstanding anything else herein to the contrary, changes in market conditions or work stoppages caused by strikes or lockouts shall not constitute Force Majeure.  In the event either party is rendered unable, by reason of an event of Force Majeure, to perform, wholly or in part, any obligation or commitment set forth in this Agreement, then its obligations, except for obligations to pay money, shall be suspended to the extent and for the period of such Force Majeure not to exceed thirty (30) days.</w:t>
      </w:r>
    </w:p>
    <w:p>
      <w:pPr>
        <w:pStyle w:val="Normal"/>
        <w:widowControl/>
        <w:tabs>
          <w:tab w:val="clear" w:pos="720"/>
          <w:tab w:val="left" w:pos="-1440" w:leader="none"/>
        </w:tabs>
        <w:jc w:val="both"/>
        <w:rPr/>
      </w:pPr>
      <w:r>
        <w:rPr/>
      </w:r>
    </w:p>
    <w:p>
      <w:pPr>
        <w:pStyle w:val="Normal"/>
        <w:keepNext w:val="true"/>
        <w:widowControl/>
        <w:tabs>
          <w:tab w:val="clear" w:pos="720"/>
          <w:tab w:val="left" w:pos="-1440" w:leader="none"/>
        </w:tabs>
        <w:jc w:val="both"/>
        <w:rPr/>
      </w:pPr>
      <w:r>
        <w:rPr/>
        <w:t>IN WITNESS WHEREOF, the parties hereto have caused this instrument to be duly executed as of the day and year first above written.</w:t>
      </w:r>
    </w:p>
    <w:p>
      <w:pPr>
        <w:pStyle w:val="Normal"/>
        <w:keepNext w:val="true"/>
        <w:widowControl/>
        <w:tabs>
          <w:tab w:val="clear" w:pos="720"/>
          <w:tab w:val="left" w:pos="-1440" w:leader="none"/>
        </w:tabs>
        <w:jc w:val="both"/>
        <w:rPr/>
      </w:pPr>
      <w:r>
        <w:rPr/>
      </w:r>
    </w:p>
    <w:p>
      <w:pPr>
        <w:pStyle w:val="Normal"/>
        <w:keepNext w:val="true"/>
        <w:widowControl/>
        <w:tabs>
          <w:tab w:val="clear" w:pos="720"/>
          <w:tab w:val="left" w:pos="5054" w:leader="none"/>
        </w:tabs>
        <w:jc w:val="both"/>
        <w:rPr/>
      </w:pPr>
      <w:r>
        <w:rPr/>
        <w:t>Enron NetWorks LLC</w:t>
        <w:tab/>
      </w:r>
      <w:del w:id="362" w:author="bwhiteh" w:date="2000-06-07T10:33:00Z">
        <w:r>
          <w:rPr/>
          <w:delText xml:space="preserve">Energy </w:delText>
        </w:r>
      </w:del>
      <w:del w:id="363" w:author="bwhiteh" w:date="2000-06-07T10:17:00Z">
        <w:r>
          <w:rPr/>
          <w:delText>Argus</w:delText>
        </w:r>
      </w:del>
      <w:del w:id="364" w:author="bwhiteh" w:date="2000-06-07T10:33:00Z">
        <w:r>
          <w:rPr/>
          <w:delText xml:space="preserve"> Incorporated</w:delText>
        </w:r>
      </w:del>
      <w:ins w:id="365" w:author="bwhiteh" w:date="2000-06-07T10:33:00Z">
        <w:r>
          <w:rPr/>
          <w:t>Kase and Company, Inc.</w:t>
        </w:r>
      </w:ins>
    </w:p>
    <w:p>
      <w:pPr>
        <w:pStyle w:val="Normal"/>
        <w:keepNext w:val="true"/>
        <w:widowControl/>
        <w:tabs>
          <w:tab w:val="clear" w:pos="720"/>
          <w:tab w:val="right" w:pos="2943" w:leader="none"/>
        </w:tabs>
        <w:jc w:val="both"/>
        <w:rPr/>
      </w:pPr>
      <w:r>
        <w:rPr/>
      </w:r>
    </w:p>
    <w:p>
      <w:pPr>
        <w:pStyle w:val="Normal"/>
        <w:widowControl/>
        <w:tabs>
          <w:tab w:val="clear" w:pos="720"/>
          <w:tab w:val="left" w:pos="4320" w:leader="none"/>
          <w:tab w:val="left" w:pos="4860" w:leader="none"/>
          <w:tab w:val="right" w:pos="9360" w:leader="none"/>
        </w:tabs>
        <w:jc w:val="both"/>
        <w:rPr/>
      </w:pPr>
      <w:r>
        <w:rPr/>
        <w:t>By:</w:t>
      </w:r>
      <w:r>
        <w:rPr>
          <w:u w:val="single"/>
        </w:rPr>
        <w:tab/>
      </w:r>
      <w:r>
        <w:rPr/>
        <w:tab/>
        <w:t>By:</w:t>
      </w:r>
      <w:r>
        <w:rPr>
          <w:u w:val="single"/>
        </w:rPr>
        <w:tab/>
      </w:r>
    </w:p>
    <w:p>
      <w:pPr>
        <w:pStyle w:val="Normal"/>
        <w:widowControl/>
        <w:tabs>
          <w:tab w:val="clear" w:pos="720"/>
          <w:tab w:val="left" w:pos="4320" w:leader="none"/>
          <w:tab w:val="left" w:pos="4860" w:leader="none"/>
          <w:tab w:val="left" w:pos="5107" w:leader="none"/>
          <w:tab w:val="right" w:pos="9360" w:leader="none"/>
        </w:tabs>
        <w:jc w:val="both"/>
        <w:rPr/>
      </w:pPr>
      <w:r>
        <w:rPr/>
        <w:t>Name:</w:t>
      </w:r>
      <w:r>
        <w:rPr>
          <w:u w:val="single"/>
        </w:rPr>
        <w:tab/>
      </w:r>
      <w:r>
        <w:rPr/>
        <w:tab/>
        <w:t>Name:</w:t>
      </w:r>
      <w:r>
        <w:rPr>
          <w:u w:val="single"/>
        </w:rPr>
        <w:tab/>
      </w:r>
    </w:p>
    <w:p>
      <w:pPr>
        <w:pStyle w:val="Normal"/>
        <w:widowControl/>
        <w:tabs>
          <w:tab w:val="clear" w:pos="720"/>
          <w:tab w:val="left" w:pos="4320" w:leader="none"/>
          <w:tab w:val="left" w:pos="4860" w:leader="none"/>
          <w:tab w:val="left" w:pos="5107" w:leader="none"/>
          <w:tab w:val="right" w:pos="9360" w:leader="none"/>
        </w:tabs>
        <w:jc w:val="both"/>
        <w:rPr/>
      </w:pPr>
      <w:r>
        <w:rPr/>
        <w:t>Title:</w:t>
      </w:r>
      <w:r>
        <w:rPr>
          <w:u w:val="single"/>
        </w:rPr>
        <w:tab/>
      </w:r>
      <w:r>
        <w:rPr/>
        <w:tab/>
        <w:t>Title:</w:t>
      </w:r>
      <w:r>
        <w:rPr>
          <w:u w:val="single"/>
        </w:rPr>
        <w:tab/>
      </w:r>
    </w:p>
    <w:p>
      <w:pPr>
        <w:pStyle w:val="Normal"/>
        <w:widowControl/>
        <w:tabs>
          <w:tab w:val="clear" w:pos="720"/>
          <w:tab w:val="right" w:pos="3578" w:leader="none"/>
          <w:tab w:val="left" w:pos="5107" w:leader="none"/>
        </w:tabs>
        <w:jc w:val="both"/>
        <w:rPr/>
      </w:pPr>
      <w:r>
        <w:rPr/>
      </w:r>
    </w:p>
    <w:p>
      <w:pPr>
        <w:sectPr>
          <w:footerReference w:type="default" r:id="rId2"/>
          <w:type w:val="nextPage"/>
          <w:pgSz w:w="12240" w:h="15840"/>
          <w:pgMar w:left="1440" w:right="1440" w:gutter="0" w:header="0" w:top="1440" w:footer="360" w:bottom="1080"/>
          <w:pgNumType w:fmt="decimal"/>
          <w:formProt w:val="false"/>
          <w:textDirection w:val="lrTb"/>
          <w:docGrid w:type="default" w:linePitch="360" w:charSpace="0"/>
        </w:sectPr>
        <w:pStyle w:val="Normal"/>
        <w:widowControl/>
        <w:tabs>
          <w:tab w:val="clear" w:pos="720"/>
          <w:tab w:val="right" w:pos="3578" w:leader="none"/>
          <w:tab w:val="left" w:pos="5107" w:leader="none"/>
        </w:tabs>
        <w:jc w:val="both"/>
        <w:rPr>
          <w:del w:id="367" w:author="bwhiteh" w:date="2000-06-07T10:34:00Z"/>
        </w:rPr>
      </w:pPr>
      <w:del w:id="366" w:author="bwhiteh" w:date="2000-06-07T10:34:00Z">
        <w:r>
          <w:rPr/>
        </w:r>
      </w:del>
    </w:p>
    <w:p>
      <w:pPr>
        <w:pStyle w:val="Normal"/>
        <w:widowControl/>
        <w:tabs>
          <w:tab w:val="clear" w:pos="720"/>
          <w:tab w:val="right" w:pos="3578" w:leader="none"/>
          <w:tab w:val="left" w:pos="5107" w:leader="none"/>
        </w:tabs>
        <w:jc w:val="both"/>
        <w:rPr>
          <w:del w:id="369" w:author="bwhiteh" w:date="2000-06-07T10:34:00Z"/>
        </w:rPr>
      </w:pPr>
      <w:del w:id="368" w:author="bwhiteh" w:date="2000-06-07T10:34:00Z">
        <w:r>
          <w:rPr/>
          <w:delText>SCHEDULE I</w:delText>
        </w:r>
      </w:del>
    </w:p>
    <w:p>
      <w:pPr>
        <w:pStyle w:val="Normal"/>
        <w:widowControl/>
        <w:tabs>
          <w:tab w:val="clear" w:pos="720"/>
          <w:tab w:val="right" w:pos="3578" w:leader="none"/>
          <w:tab w:val="left" w:pos="5107" w:leader="none"/>
        </w:tabs>
        <w:jc w:val="both"/>
        <w:rPr>
          <w:b/>
          <w:del w:id="371" w:author="bwhiteh" w:date="2000-06-07T10:34:00Z"/>
        </w:rPr>
      </w:pPr>
      <w:del w:id="370" w:author="bwhiteh" w:date="2000-06-07T10:34:00Z">
        <w:r>
          <w:rPr>
            <w:b/>
          </w:rPr>
        </w:r>
      </w:del>
    </w:p>
    <w:p>
      <w:pPr>
        <w:pStyle w:val="Normal"/>
        <w:widowControl/>
        <w:tabs>
          <w:tab w:val="clear" w:pos="720"/>
          <w:tab w:val="right" w:pos="3578" w:leader="none"/>
          <w:tab w:val="left" w:pos="5107" w:leader="none"/>
        </w:tabs>
        <w:jc w:val="both"/>
        <w:rPr>
          <w:b/>
          <w:del w:id="373" w:author="bwhiteh" w:date="2000-06-07T10:34:00Z"/>
        </w:rPr>
      </w:pPr>
      <w:del w:id="372" w:author="bwhiteh" w:date="2000-06-07T10:34:00Z">
        <w:r>
          <w:rPr>
            <w:b/>
          </w:rPr>
        </w:r>
      </w:del>
    </w:p>
    <w:p>
      <w:pPr>
        <w:pStyle w:val="Normal"/>
        <w:widowControl/>
        <w:tabs>
          <w:tab w:val="clear" w:pos="720"/>
          <w:tab w:val="right" w:pos="3578" w:leader="none"/>
          <w:tab w:val="left" w:pos="5107" w:leader="none"/>
        </w:tabs>
        <w:jc w:val="both"/>
        <w:rPr>
          <w:bCs/>
          <w:del w:id="375" w:author="bwhiteh" w:date="2000-06-07T10:34:00Z"/>
        </w:rPr>
      </w:pPr>
      <w:del w:id="374" w:author="bwhiteh" w:date="2000-06-07T10:34:00Z">
        <w:r>
          <w:rPr>
            <w:bCs/>
          </w:rPr>
          <w:delText xml:space="preserve">The Variable Fee shall be determined each quarter in accordance with the tables set forth below.  All fees in the tables have been annualized, therefore, to determine a quarterly fee, such figures shall be divided by four. </w:delText>
        </w:r>
      </w:del>
    </w:p>
    <w:p>
      <w:pPr>
        <w:pStyle w:val="Normal"/>
        <w:widowControl/>
        <w:tabs>
          <w:tab w:val="clear" w:pos="720"/>
          <w:tab w:val="right" w:pos="3578" w:leader="none"/>
          <w:tab w:val="left" w:pos="5107" w:leader="none"/>
        </w:tabs>
        <w:jc w:val="both"/>
        <w:rPr>
          <w:bCs/>
          <w:del w:id="377" w:author="bwhiteh" w:date="2000-06-07T10:34:00Z"/>
        </w:rPr>
      </w:pPr>
      <w:del w:id="376" w:author="bwhiteh" w:date="2000-06-07T10:34:00Z">
        <w:r>
          <w:rPr>
            <w:bCs/>
          </w:rPr>
        </w:r>
      </w:del>
    </w:p>
    <w:p>
      <w:pPr>
        <w:pStyle w:val="Normal"/>
        <w:widowControl/>
        <w:tabs>
          <w:tab w:val="clear" w:pos="720"/>
          <w:tab w:val="right" w:pos="3578" w:leader="none"/>
          <w:tab w:val="left" w:pos="5107" w:leader="none"/>
        </w:tabs>
        <w:jc w:val="both"/>
        <w:rPr>
          <w:bCs/>
          <w:del w:id="379" w:author="bwhiteh" w:date="2000-06-07T10:34:00Z"/>
        </w:rPr>
      </w:pPr>
      <w:del w:id="378" w:author="bwhiteh" w:date="2000-06-07T10:34:00Z">
        <w:r>
          <w:rPr>
            <w:bCs/>
          </w:rPr>
          <w:delText>In the event of an Attrition Rate less than or equal to 10%:</w:delText>
        </w:r>
      </w:del>
    </w:p>
    <w:p>
      <w:pPr>
        <w:pStyle w:val="Normal"/>
        <w:widowControl/>
        <w:tabs>
          <w:tab w:val="clear" w:pos="720"/>
          <w:tab w:val="right" w:pos="3578" w:leader="none"/>
          <w:tab w:val="left" w:pos="5107" w:leader="none"/>
        </w:tabs>
        <w:jc w:val="both"/>
        <w:rPr>
          <w:bCs/>
        </w:rPr>
      </w:pPr>
      <w:r>
        <w:rPr>
          <w:bCs/>
        </w:rPr>
      </w:r>
    </w:p>
    <w:tbl>
      <w:tblPr>
        <w:tblW w:w="8946" w:type="dxa"/>
        <w:jc w:val="start"/>
        <w:tblInd w:w="18" w:type="dxa"/>
        <w:tblLayout w:type="fixed"/>
        <w:tblCellMar>
          <w:top w:w="0" w:type="dxa"/>
          <w:start w:w="108" w:type="dxa"/>
          <w:bottom w:w="0" w:type="dxa"/>
          <w:end w:w="108" w:type="dxa"/>
        </w:tblCellMar>
      </w:tblPr>
      <w:tblGrid>
        <w:gridCol w:w="4230"/>
        <w:gridCol w:w="1530"/>
        <w:gridCol w:w="1620"/>
        <w:gridCol w:w="1566"/>
      </w:tblGrid>
      <w:tr>
        <w:trPr/>
        <w:tc>
          <w:tcPr>
            <w:tcW w:w="42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jc w:val="both"/>
              <w:rPr/>
            </w:pPr>
            <w:del w:id="380" w:author="bwhiteh" w:date="2000-06-07T10:34:00Z">
              <w:r>
                <w:rPr/>
                <w:delText>Publication</w:delText>
              </w:r>
            </w:del>
          </w:p>
        </w:tc>
        <w:tc>
          <w:tcPr>
            <w:tcW w:w="4716" w:type="dxa"/>
            <w:gridSpan w:val="3"/>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jc w:val="both"/>
              <w:rPr/>
            </w:pPr>
            <w:del w:id="381" w:author="bwhiteh" w:date="2000-06-07T10:34:00Z">
              <w:r>
                <w:rPr/>
                <w:delText>Number of Users</w:delText>
              </w:r>
            </w:del>
          </w:p>
        </w:tc>
      </w:tr>
      <w:tr>
        <w:trPr/>
        <w:tc>
          <w:tcPr>
            <w:tcW w:w="42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snapToGrid w:val="false"/>
              <w:jc w:val="both"/>
              <w:rPr>
                <w:b/>
                <w:bCs/>
                <w:sz w:val="20"/>
                <w:u w:val="single"/>
              </w:rPr>
            </w:pPr>
            <w:r>
              <w:rPr>
                <w:b/>
                <w:bCs/>
                <w:sz w:val="20"/>
                <w:u w:val="single"/>
              </w:rPr>
            </w:r>
          </w:p>
        </w:tc>
        <w:tc>
          <w:tcPr>
            <w:tcW w:w="15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jc w:val="both"/>
              <w:rPr>
                <w:b/>
                <w:sz w:val="20"/>
                <w:u w:val="single"/>
              </w:rPr>
            </w:pPr>
            <w:del w:id="382" w:author="bwhiteh" w:date="2000-06-07T10:34:00Z">
              <w:r>
                <w:rPr>
                  <w:b/>
                  <w:sz w:val="20"/>
                  <w:u w:val="single"/>
                </w:rPr>
                <w:delText>1-74</w:delText>
              </w:r>
            </w:del>
          </w:p>
        </w:tc>
        <w:tc>
          <w:tcPr>
            <w:tcW w:w="162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jc w:val="both"/>
              <w:rPr>
                <w:b/>
                <w:sz w:val="20"/>
                <w:u w:val="single"/>
              </w:rPr>
            </w:pPr>
            <w:del w:id="383" w:author="bwhiteh" w:date="2000-06-07T10:34:00Z">
              <w:r>
                <w:rPr>
                  <w:b/>
                  <w:sz w:val="20"/>
                  <w:u w:val="single"/>
                </w:rPr>
                <w:delText>75-99</w:delText>
              </w:r>
            </w:del>
          </w:p>
        </w:tc>
        <w:tc>
          <w:tcPr>
            <w:tcW w:w="1566"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jc w:val="both"/>
              <w:rPr>
                <w:b/>
                <w:sz w:val="20"/>
                <w:u w:val="single"/>
              </w:rPr>
            </w:pPr>
            <w:del w:id="384" w:author="bwhiteh" w:date="2000-06-07T10:34:00Z">
              <w:r>
                <w:rPr>
                  <w:b/>
                  <w:sz w:val="20"/>
                  <w:u w:val="single"/>
                </w:rPr>
                <w:delText>100+</w:delText>
              </w:r>
            </w:del>
          </w:p>
        </w:tc>
      </w:tr>
      <w:tr>
        <w:trPr/>
        <w:tc>
          <w:tcPr>
            <w:tcW w:w="42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jc w:val="both"/>
              <w:rPr/>
            </w:pPr>
            <w:del w:id="385" w:author="bwhiteh" w:date="2000-06-07T10:17:00Z">
              <w:r>
                <w:rPr>
                  <w:bCs/>
                  <w:sz w:val="20"/>
                </w:rPr>
                <w:delText>Argus</w:delText>
              </w:r>
            </w:del>
            <w:del w:id="386" w:author="bwhiteh" w:date="2000-06-07T10:34:00Z">
              <w:r>
                <w:rPr>
                  <w:bCs/>
                  <w:sz w:val="20"/>
                </w:rPr>
                <w:delText xml:space="preserve"> European Natural Gas ("Gas") Variable Fee Per User</w:delText>
              </w:r>
            </w:del>
          </w:p>
        </w:tc>
        <w:tc>
          <w:tcPr>
            <w:tcW w:w="15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jc w:val="both"/>
              <w:rPr>
                <w:bCs/>
                <w:sz w:val="20"/>
              </w:rPr>
            </w:pPr>
            <w:del w:id="387" w:author="bwhiteh" w:date="2000-06-07T10:34:00Z">
              <w:r>
                <w:rPr>
                  <w:bCs/>
                  <w:sz w:val="20"/>
                </w:rPr>
                <w:delText>$1,662</w:delText>
              </w:r>
            </w:del>
          </w:p>
        </w:tc>
        <w:tc>
          <w:tcPr>
            <w:tcW w:w="162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jc w:val="both"/>
              <w:rPr>
                <w:bCs/>
                <w:sz w:val="20"/>
              </w:rPr>
            </w:pPr>
            <w:del w:id="388" w:author="bwhiteh" w:date="2000-06-07T10:34:00Z">
              <w:r>
                <w:rPr>
                  <w:bCs/>
                  <w:sz w:val="20"/>
                </w:rPr>
                <w:delText>$1,278</w:delText>
              </w:r>
            </w:del>
          </w:p>
        </w:tc>
        <w:tc>
          <w:tcPr>
            <w:tcW w:w="1566"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jc w:val="both"/>
              <w:rPr>
                <w:bCs/>
                <w:sz w:val="20"/>
              </w:rPr>
            </w:pPr>
            <w:del w:id="389" w:author="bwhiteh" w:date="2000-06-07T10:34:00Z">
              <w:r>
                <w:rPr>
                  <w:bCs/>
                  <w:sz w:val="20"/>
                </w:rPr>
                <w:delText>$1,023</w:delText>
              </w:r>
            </w:del>
          </w:p>
        </w:tc>
      </w:tr>
      <w:tr>
        <w:trPr/>
        <w:tc>
          <w:tcPr>
            <w:tcW w:w="42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jc w:val="both"/>
              <w:rPr/>
            </w:pPr>
            <w:del w:id="390" w:author="bwhiteh" w:date="2000-06-07T10:17:00Z">
              <w:r>
                <w:rPr>
                  <w:bCs/>
                  <w:sz w:val="20"/>
                </w:rPr>
                <w:delText>Argus</w:delText>
              </w:r>
            </w:del>
            <w:del w:id="391" w:author="bwhiteh" w:date="2000-06-07T10:34:00Z">
              <w:r>
                <w:rPr>
                  <w:bCs/>
                  <w:sz w:val="20"/>
                </w:rPr>
                <w:delText xml:space="preserve"> European Electricity ("Electricity") Variable Fee Per User</w:delText>
              </w:r>
            </w:del>
          </w:p>
        </w:tc>
        <w:tc>
          <w:tcPr>
            <w:tcW w:w="15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jc w:val="both"/>
              <w:rPr>
                <w:bCs/>
                <w:sz w:val="20"/>
              </w:rPr>
            </w:pPr>
            <w:del w:id="392" w:author="bwhiteh" w:date="2000-06-07T10:34:00Z">
              <w:r>
                <w:rPr>
                  <w:bCs/>
                  <w:sz w:val="20"/>
                </w:rPr>
                <w:delText>$948</w:delText>
              </w:r>
            </w:del>
          </w:p>
        </w:tc>
        <w:tc>
          <w:tcPr>
            <w:tcW w:w="162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jc w:val="both"/>
              <w:rPr>
                <w:bCs/>
                <w:sz w:val="20"/>
              </w:rPr>
            </w:pPr>
            <w:del w:id="393" w:author="bwhiteh" w:date="2000-06-07T10:34:00Z">
              <w:r>
                <w:rPr>
                  <w:bCs/>
                  <w:sz w:val="20"/>
                </w:rPr>
                <w:delText>$729</w:delText>
              </w:r>
            </w:del>
          </w:p>
        </w:tc>
        <w:tc>
          <w:tcPr>
            <w:tcW w:w="1566"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jc w:val="both"/>
              <w:rPr>
                <w:bCs/>
                <w:sz w:val="20"/>
              </w:rPr>
            </w:pPr>
            <w:del w:id="394" w:author="bwhiteh" w:date="2000-06-07T10:34:00Z">
              <w:r>
                <w:rPr>
                  <w:bCs/>
                  <w:sz w:val="20"/>
                </w:rPr>
                <w:delText>$583</w:delText>
              </w:r>
            </w:del>
          </w:p>
        </w:tc>
      </w:tr>
    </w:tbl>
    <w:p>
      <w:pPr>
        <w:pStyle w:val="Normal"/>
        <w:widowControl/>
        <w:tabs>
          <w:tab w:val="clear" w:pos="720"/>
          <w:tab w:val="right" w:pos="3578" w:leader="none"/>
          <w:tab w:val="left" w:pos="5107" w:leader="none"/>
        </w:tabs>
        <w:jc w:val="both"/>
        <w:rPr>
          <w:del w:id="396" w:author="bwhiteh" w:date="2000-06-07T10:34:00Z"/>
        </w:rPr>
      </w:pPr>
      <w:del w:id="395" w:author="bwhiteh" w:date="2000-06-07T10:34:00Z">
        <w:r>
          <w:rPr/>
        </w:r>
      </w:del>
    </w:p>
    <w:p>
      <w:pPr>
        <w:pStyle w:val="Normal"/>
        <w:widowControl/>
        <w:tabs>
          <w:tab w:val="clear" w:pos="720"/>
          <w:tab w:val="right" w:pos="3578" w:leader="none"/>
          <w:tab w:val="left" w:pos="5107" w:leader="none"/>
        </w:tabs>
        <w:jc w:val="both"/>
        <w:rPr>
          <w:del w:id="398" w:author="bwhiteh" w:date="2000-06-07T10:34:00Z"/>
        </w:rPr>
      </w:pPr>
      <w:del w:id="397" w:author="bwhiteh" w:date="2000-06-07T10:34:00Z">
        <w:r>
          <w:rPr/>
        </w:r>
      </w:del>
    </w:p>
    <w:p>
      <w:pPr>
        <w:pStyle w:val="Normal"/>
        <w:widowControl/>
        <w:tabs>
          <w:tab w:val="clear" w:pos="720"/>
          <w:tab w:val="right" w:pos="3578" w:leader="none"/>
          <w:tab w:val="left" w:pos="5107" w:leader="none"/>
        </w:tabs>
        <w:jc w:val="both"/>
        <w:rPr>
          <w:del w:id="400" w:author="bwhiteh" w:date="2000-06-07T10:34:00Z"/>
        </w:rPr>
      </w:pPr>
      <w:del w:id="399" w:author="bwhiteh" w:date="2000-06-07T10:34:00Z">
        <w:r>
          <w:rPr/>
          <w:delText>In the event of an Attrition Rate greater than 10% but less than or equal to 20%:</w:delText>
        </w:r>
      </w:del>
    </w:p>
    <w:p>
      <w:pPr>
        <w:pStyle w:val="Normal"/>
        <w:widowControl/>
        <w:tabs>
          <w:tab w:val="clear" w:pos="720"/>
          <w:tab w:val="right" w:pos="3578" w:leader="none"/>
          <w:tab w:val="left" w:pos="5107" w:leader="none"/>
        </w:tabs>
        <w:jc w:val="both"/>
        <w:rPr/>
      </w:pPr>
      <w:r>
        <w:rPr/>
      </w:r>
    </w:p>
    <w:tbl>
      <w:tblPr>
        <w:tblW w:w="8946" w:type="dxa"/>
        <w:jc w:val="start"/>
        <w:tblInd w:w="18" w:type="dxa"/>
        <w:tblLayout w:type="fixed"/>
        <w:tblCellMar>
          <w:top w:w="0" w:type="dxa"/>
          <w:start w:w="108" w:type="dxa"/>
          <w:bottom w:w="0" w:type="dxa"/>
          <w:end w:w="108" w:type="dxa"/>
        </w:tblCellMar>
      </w:tblPr>
      <w:tblGrid>
        <w:gridCol w:w="4230"/>
        <w:gridCol w:w="1530"/>
        <w:gridCol w:w="1620"/>
        <w:gridCol w:w="1566"/>
      </w:tblGrid>
      <w:tr>
        <w:trPr/>
        <w:tc>
          <w:tcPr>
            <w:tcW w:w="42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jc w:val="both"/>
              <w:rPr/>
            </w:pPr>
            <w:del w:id="401" w:author="bwhiteh" w:date="2000-06-07T10:34:00Z">
              <w:r>
                <w:rPr/>
                <w:delText>Publication</w:delText>
              </w:r>
            </w:del>
          </w:p>
        </w:tc>
        <w:tc>
          <w:tcPr>
            <w:tcW w:w="4716" w:type="dxa"/>
            <w:gridSpan w:val="3"/>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jc w:val="both"/>
              <w:rPr/>
            </w:pPr>
            <w:del w:id="402" w:author="bwhiteh" w:date="2000-06-07T10:34:00Z">
              <w:r>
                <w:rPr/>
                <w:delText>Number of Users</w:delText>
              </w:r>
            </w:del>
          </w:p>
        </w:tc>
      </w:tr>
      <w:tr>
        <w:trPr/>
        <w:tc>
          <w:tcPr>
            <w:tcW w:w="42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snapToGrid w:val="false"/>
              <w:jc w:val="both"/>
              <w:rPr>
                <w:bCs/>
                <w:sz w:val="20"/>
              </w:rPr>
            </w:pPr>
            <w:r>
              <w:rPr>
                <w:bCs/>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jc w:val="both"/>
              <w:rPr>
                <w:b/>
                <w:sz w:val="20"/>
                <w:u w:val="single"/>
              </w:rPr>
            </w:pPr>
            <w:del w:id="403" w:author="bwhiteh" w:date="2000-06-07T10:34:00Z">
              <w:r>
                <w:rPr>
                  <w:b/>
                  <w:sz w:val="20"/>
                  <w:u w:val="single"/>
                </w:rPr>
                <w:delText>1-74</w:delText>
              </w:r>
            </w:del>
          </w:p>
        </w:tc>
        <w:tc>
          <w:tcPr>
            <w:tcW w:w="162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jc w:val="both"/>
              <w:rPr>
                <w:b/>
                <w:sz w:val="20"/>
                <w:u w:val="single"/>
              </w:rPr>
            </w:pPr>
            <w:del w:id="404" w:author="bwhiteh" w:date="2000-06-07T10:34:00Z">
              <w:r>
                <w:rPr>
                  <w:b/>
                  <w:sz w:val="20"/>
                  <w:u w:val="single"/>
                </w:rPr>
                <w:delText>75-99</w:delText>
              </w:r>
            </w:del>
          </w:p>
        </w:tc>
        <w:tc>
          <w:tcPr>
            <w:tcW w:w="1566"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jc w:val="both"/>
              <w:rPr>
                <w:b/>
                <w:sz w:val="20"/>
                <w:u w:val="single"/>
              </w:rPr>
            </w:pPr>
            <w:del w:id="405" w:author="bwhiteh" w:date="2000-06-07T10:34:00Z">
              <w:r>
                <w:rPr>
                  <w:b/>
                  <w:sz w:val="20"/>
                  <w:u w:val="single"/>
                </w:rPr>
                <w:delText>100+</w:delText>
              </w:r>
            </w:del>
          </w:p>
        </w:tc>
      </w:tr>
      <w:tr>
        <w:trPr/>
        <w:tc>
          <w:tcPr>
            <w:tcW w:w="42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jc w:val="both"/>
              <w:rPr>
                <w:bCs/>
                <w:sz w:val="20"/>
              </w:rPr>
            </w:pPr>
            <w:del w:id="406" w:author="bwhiteh" w:date="2000-06-07T10:34:00Z">
              <w:r>
                <w:rPr>
                  <w:bCs/>
                  <w:sz w:val="20"/>
                </w:rPr>
                <w:delText>Gas Variable Fee Per User</w:delText>
              </w:r>
            </w:del>
          </w:p>
        </w:tc>
        <w:tc>
          <w:tcPr>
            <w:tcW w:w="15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jc w:val="both"/>
              <w:rPr>
                <w:bCs/>
                <w:sz w:val="20"/>
              </w:rPr>
            </w:pPr>
            <w:del w:id="407" w:author="bwhiteh" w:date="2000-06-07T10:34:00Z">
              <w:r>
                <w:rPr>
                  <w:bCs/>
                  <w:sz w:val="20"/>
                </w:rPr>
                <w:delText>$1,745</w:delText>
              </w:r>
            </w:del>
          </w:p>
        </w:tc>
        <w:tc>
          <w:tcPr>
            <w:tcW w:w="162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jc w:val="both"/>
              <w:rPr>
                <w:bCs/>
                <w:sz w:val="20"/>
              </w:rPr>
            </w:pPr>
            <w:del w:id="408" w:author="bwhiteh" w:date="2000-06-07T10:34:00Z">
              <w:r>
                <w:rPr>
                  <w:bCs/>
                  <w:sz w:val="20"/>
                </w:rPr>
                <w:delText>$1,406</w:delText>
              </w:r>
            </w:del>
          </w:p>
        </w:tc>
        <w:tc>
          <w:tcPr>
            <w:tcW w:w="1566"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jc w:val="both"/>
              <w:rPr>
                <w:bCs/>
                <w:sz w:val="20"/>
              </w:rPr>
            </w:pPr>
            <w:del w:id="409" w:author="bwhiteh" w:date="2000-06-07T10:34:00Z">
              <w:r>
                <w:rPr>
                  <w:bCs/>
                  <w:sz w:val="20"/>
                </w:rPr>
                <w:delText>$1,176</w:delText>
              </w:r>
            </w:del>
          </w:p>
        </w:tc>
      </w:tr>
      <w:tr>
        <w:trPr/>
        <w:tc>
          <w:tcPr>
            <w:tcW w:w="42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jc w:val="both"/>
              <w:rPr>
                <w:bCs/>
                <w:sz w:val="20"/>
              </w:rPr>
            </w:pPr>
            <w:del w:id="410" w:author="bwhiteh" w:date="2000-06-07T10:34:00Z">
              <w:r>
                <w:rPr>
                  <w:bCs/>
                  <w:sz w:val="20"/>
                </w:rPr>
                <w:delText>Electricity Variable Fee for User</w:delText>
              </w:r>
            </w:del>
          </w:p>
        </w:tc>
        <w:tc>
          <w:tcPr>
            <w:tcW w:w="15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jc w:val="both"/>
              <w:rPr>
                <w:bCs/>
                <w:sz w:val="20"/>
              </w:rPr>
            </w:pPr>
            <w:del w:id="411" w:author="bwhiteh" w:date="2000-06-07T10:34:00Z">
              <w:r>
                <w:rPr>
                  <w:bCs/>
                  <w:sz w:val="20"/>
                </w:rPr>
                <w:delText>$995</w:delText>
              </w:r>
            </w:del>
          </w:p>
        </w:tc>
        <w:tc>
          <w:tcPr>
            <w:tcW w:w="162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jc w:val="both"/>
              <w:rPr>
                <w:bCs/>
                <w:sz w:val="20"/>
              </w:rPr>
            </w:pPr>
            <w:del w:id="412" w:author="bwhiteh" w:date="2000-06-07T10:34:00Z">
              <w:r>
                <w:rPr>
                  <w:bCs/>
                  <w:sz w:val="20"/>
                </w:rPr>
                <w:delText>$802</w:delText>
              </w:r>
            </w:del>
          </w:p>
        </w:tc>
        <w:tc>
          <w:tcPr>
            <w:tcW w:w="1566"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jc w:val="both"/>
              <w:rPr>
                <w:bCs/>
                <w:sz w:val="20"/>
              </w:rPr>
            </w:pPr>
            <w:del w:id="413" w:author="bwhiteh" w:date="2000-06-07T10:34:00Z">
              <w:r>
                <w:rPr>
                  <w:bCs/>
                  <w:sz w:val="20"/>
                </w:rPr>
                <w:delText>$671</w:delText>
              </w:r>
            </w:del>
          </w:p>
        </w:tc>
      </w:tr>
    </w:tbl>
    <w:p>
      <w:pPr>
        <w:pStyle w:val="Normal"/>
        <w:widowControl/>
        <w:tabs>
          <w:tab w:val="clear" w:pos="720"/>
          <w:tab w:val="right" w:pos="3578" w:leader="none"/>
          <w:tab w:val="left" w:pos="5107" w:leader="none"/>
        </w:tabs>
        <w:jc w:val="both"/>
        <w:rPr>
          <w:del w:id="415" w:author="bwhiteh" w:date="2000-06-07T10:34:00Z"/>
        </w:rPr>
      </w:pPr>
      <w:del w:id="414" w:author="bwhiteh" w:date="2000-06-07T10:34:00Z">
        <w:r>
          <w:rPr/>
        </w:r>
      </w:del>
    </w:p>
    <w:p>
      <w:pPr>
        <w:pStyle w:val="Normal"/>
        <w:widowControl/>
        <w:tabs>
          <w:tab w:val="clear" w:pos="720"/>
          <w:tab w:val="right" w:pos="3578" w:leader="none"/>
          <w:tab w:val="left" w:pos="5107" w:leader="none"/>
        </w:tabs>
        <w:jc w:val="both"/>
        <w:rPr>
          <w:del w:id="417" w:author="bwhiteh" w:date="2000-06-07T10:34:00Z"/>
        </w:rPr>
      </w:pPr>
      <w:del w:id="416" w:author="bwhiteh" w:date="2000-06-07T10:34:00Z">
        <w:r>
          <w:rPr/>
        </w:r>
      </w:del>
    </w:p>
    <w:p>
      <w:pPr>
        <w:pStyle w:val="Normal"/>
        <w:widowControl/>
        <w:tabs>
          <w:tab w:val="clear" w:pos="720"/>
          <w:tab w:val="right" w:pos="3578" w:leader="none"/>
          <w:tab w:val="left" w:pos="5107" w:leader="none"/>
        </w:tabs>
        <w:jc w:val="both"/>
        <w:rPr>
          <w:del w:id="419" w:author="bwhiteh" w:date="2000-06-07T10:34:00Z"/>
        </w:rPr>
      </w:pPr>
      <w:del w:id="418" w:author="bwhiteh" w:date="2000-06-07T10:34:00Z">
        <w:r>
          <w:rPr/>
          <w:delText>In the event of an Attrition Rate greater than 20%:</w:delText>
        </w:r>
      </w:del>
    </w:p>
    <w:p>
      <w:pPr>
        <w:pStyle w:val="Normal"/>
        <w:widowControl/>
        <w:tabs>
          <w:tab w:val="clear" w:pos="720"/>
          <w:tab w:val="right" w:pos="3578" w:leader="none"/>
          <w:tab w:val="left" w:pos="5107" w:leader="none"/>
        </w:tabs>
        <w:jc w:val="both"/>
        <w:rPr/>
      </w:pPr>
      <w:r>
        <w:rPr/>
      </w:r>
    </w:p>
    <w:tbl>
      <w:tblPr>
        <w:tblW w:w="8946" w:type="dxa"/>
        <w:jc w:val="start"/>
        <w:tblInd w:w="18" w:type="dxa"/>
        <w:tblLayout w:type="fixed"/>
        <w:tblCellMar>
          <w:top w:w="0" w:type="dxa"/>
          <w:start w:w="108" w:type="dxa"/>
          <w:bottom w:w="0" w:type="dxa"/>
          <w:end w:w="108" w:type="dxa"/>
        </w:tblCellMar>
      </w:tblPr>
      <w:tblGrid>
        <w:gridCol w:w="4230"/>
        <w:gridCol w:w="1530"/>
        <w:gridCol w:w="1620"/>
        <w:gridCol w:w="1566"/>
      </w:tblGrid>
      <w:tr>
        <w:trPr/>
        <w:tc>
          <w:tcPr>
            <w:tcW w:w="42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jc w:val="both"/>
              <w:rPr>
                <w:b/>
                <w:sz w:val="20"/>
              </w:rPr>
            </w:pPr>
            <w:del w:id="420" w:author="bwhiteh" w:date="2000-06-07T10:34:00Z">
              <w:r>
                <w:rPr>
                  <w:b/>
                  <w:sz w:val="20"/>
                </w:rPr>
                <w:delText>Publication</w:delText>
              </w:r>
            </w:del>
          </w:p>
        </w:tc>
        <w:tc>
          <w:tcPr>
            <w:tcW w:w="4716" w:type="dxa"/>
            <w:gridSpan w:val="3"/>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jc w:val="both"/>
              <w:rPr/>
            </w:pPr>
            <w:del w:id="421" w:author="bwhiteh" w:date="2000-06-07T10:34:00Z">
              <w:r>
                <w:rPr/>
                <w:delText>Number of Users</w:delText>
              </w:r>
            </w:del>
          </w:p>
        </w:tc>
      </w:tr>
      <w:tr>
        <w:trPr/>
        <w:tc>
          <w:tcPr>
            <w:tcW w:w="42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snapToGrid w:val="false"/>
              <w:jc w:val="both"/>
              <w:rPr>
                <w:b/>
                <w:bCs/>
                <w:sz w:val="20"/>
                <w:u w:val="single"/>
              </w:rPr>
            </w:pPr>
            <w:r>
              <w:rPr>
                <w:b/>
                <w:bCs/>
                <w:sz w:val="20"/>
                <w:u w:val="single"/>
              </w:rPr>
            </w:r>
          </w:p>
        </w:tc>
        <w:tc>
          <w:tcPr>
            <w:tcW w:w="15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jc w:val="both"/>
              <w:rPr>
                <w:b/>
                <w:sz w:val="20"/>
                <w:u w:val="single"/>
              </w:rPr>
            </w:pPr>
            <w:del w:id="422" w:author="bwhiteh" w:date="2000-06-07T10:34:00Z">
              <w:r>
                <w:rPr>
                  <w:b/>
                  <w:sz w:val="20"/>
                  <w:u w:val="single"/>
                </w:rPr>
                <w:delText>1-74</w:delText>
              </w:r>
            </w:del>
          </w:p>
        </w:tc>
        <w:tc>
          <w:tcPr>
            <w:tcW w:w="162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jc w:val="both"/>
              <w:rPr>
                <w:b/>
                <w:sz w:val="20"/>
                <w:u w:val="single"/>
              </w:rPr>
            </w:pPr>
            <w:del w:id="423" w:author="bwhiteh" w:date="2000-06-07T10:34:00Z">
              <w:r>
                <w:rPr>
                  <w:b/>
                  <w:sz w:val="20"/>
                  <w:u w:val="single"/>
                </w:rPr>
                <w:delText>75-99</w:delText>
              </w:r>
            </w:del>
          </w:p>
        </w:tc>
        <w:tc>
          <w:tcPr>
            <w:tcW w:w="1566"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jc w:val="both"/>
              <w:rPr>
                <w:b/>
                <w:sz w:val="20"/>
                <w:u w:val="single"/>
              </w:rPr>
            </w:pPr>
            <w:del w:id="424" w:author="bwhiteh" w:date="2000-06-07T10:34:00Z">
              <w:r>
                <w:rPr>
                  <w:b/>
                  <w:sz w:val="20"/>
                  <w:u w:val="single"/>
                </w:rPr>
                <w:delText>100+</w:delText>
              </w:r>
            </w:del>
          </w:p>
        </w:tc>
      </w:tr>
      <w:tr>
        <w:trPr/>
        <w:tc>
          <w:tcPr>
            <w:tcW w:w="42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jc w:val="both"/>
              <w:rPr>
                <w:bCs/>
                <w:sz w:val="20"/>
              </w:rPr>
            </w:pPr>
            <w:del w:id="425" w:author="bwhiteh" w:date="2000-06-07T10:34:00Z">
              <w:r>
                <w:rPr>
                  <w:bCs/>
                  <w:sz w:val="20"/>
                </w:rPr>
                <w:delText>Gas Variable Fee Per User</w:delText>
              </w:r>
            </w:del>
          </w:p>
        </w:tc>
        <w:tc>
          <w:tcPr>
            <w:tcW w:w="15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jc w:val="both"/>
              <w:rPr>
                <w:bCs/>
                <w:sz w:val="20"/>
              </w:rPr>
            </w:pPr>
            <w:del w:id="426" w:author="bwhiteh" w:date="2000-06-07T10:34:00Z">
              <w:r>
                <w:rPr>
                  <w:bCs/>
                  <w:sz w:val="20"/>
                </w:rPr>
                <w:delText>$1,984</w:delText>
              </w:r>
            </w:del>
          </w:p>
        </w:tc>
        <w:tc>
          <w:tcPr>
            <w:tcW w:w="162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jc w:val="both"/>
              <w:rPr>
                <w:bCs/>
                <w:sz w:val="20"/>
              </w:rPr>
            </w:pPr>
            <w:del w:id="427" w:author="bwhiteh" w:date="2000-06-07T10:34:00Z">
              <w:r>
                <w:rPr>
                  <w:bCs/>
                  <w:sz w:val="20"/>
                </w:rPr>
                <w:delText>$1,598</w:delText>
              </w:r>
            </w:del>
          </w:p>
        </w:tc>
        <w:tc>
          <w:tcPr>
            <w:tcW w:w="1566"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jc w:val="both"/>
              <w:rPr>
                <w:bCs/>
                <w:sz w:val="20"/>
              </w:rPr>
            </w:pPr>
            <w:del w:id="428" w:author="bwhiteh" w:date="2000-06-07T10:34:00Z">
              <w:r>
                <w:rPr>
                  <w:bCs/>
                  <w:sz w:val="20"/>
                </w:rPr>
                <w:delText>$1,329</w:delText>
              </w:r>
            </w:del>
          </w:p>
        </w:tc>
      </w:tr>
      <w:tr>
        <w:trPr/>
        <w:tc>
          <w:tcPr>
            <w:tcW w:w="42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jc w:val="both"/>
              <w:rPr>
                <w:bCs/>
                <w:sz w:val="20"/>
              </w:rPr>
            </w:pPr>
            <w:del w:id="429" w:author="bwhiteh" w:date="2000-06-07T10:34:00Z">
              <w:r>
                <w:rPr>
                  <w:bCs/>
                  <w:sz w:val="20"/>
                </w:rPr>
                <w:delText>Electricity Variable Fee Per User</w:delText>
              </w:r>
            </w:del>
          </w:p>
        </w:tc>
        <w:tc>
          <w:tcPr>
            <w:tcW w:w="15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jc w:val="both"/>
              <w:rPr>
                <w:bCs/>
                <w:sz w:val="20"/>
              </w:rPr>
            </w:pPr>
            <w:del w:id="430" w:author="bwhiteh" w:date="2000-06-07T10:34:00Z">
              <w:r>
                <w:rPr>
                  <w:bCs/>
                  <w:sz w:val="20"/>
                </w:rPr>
                <w:delText>$1,137</w:delText>
              </w:r>
            </w:del>
          </w:p>
        </w:tc>
        <w:tc>
          <w:tcPr>
            <w:tcW w:w="162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jc w:val="both"/>
              <w:rPr>
                <w:bCs/>
                <w:sz w:val="20"/>
              </w:rPr>
            </w:pPr>
            <w:del w:id="431" w:author="bwhiteh" w:date="2000-06-07T10:34:00Z">
              <w:r>
                <w:rPr>
                  <w:bCs/>
                  <w:sz w:val="20"/>
                </w:rPr>
                <w:delText>$911</w:delText>
              </w:r>
            </w:del>
          </w:p>
        </w:tc>
        <w:tc>
          <w:tcPr>
            <w:tcW w:w="1566"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jc w:val="both"/>
              <w:rPr>
                <w:bCs/>
                <w:sz w:val="20"/>
              </w:rPr>
            </w:pPr>
            <w:del w:id="432" w:author="bwhiteh" w:date="2000-06-07T10:34:00Z">
              <w:r>
                <w:rPr>
                  <w:bCs/>
                  <w:sz w:val="20"/>
                </w:rPr>
                <w:delText>$758</w:delText>
              </w:r>
            </w:del>
          </w:p>
        </w:tc>
      </w:tr>
    </w:tbl>
    <w:p>
      <w:pPr>
        <w:pStyle w:val="Normal"/>
        <w:widowControl/>
        <w:tabs>
          <w:tab w:val="clear" w:pos="720"/>
          <w:tab w:val="right" w:pos="3578" w:leader="none"/>
          <w:tab w:val="left" w:pos="5107" w:leader="none"/>
        </w:tabs>
        <w:jc w:val="both"/>
        <w:rPr>
          <w:del w:id="434" w:author="bwhiteh" w:date="2000-06-07T10:34:00Z"/>
        </w:rPr>
      </w:pPr>
      <w:del w:id="433" w:author="bwhiteh" w:date="2000-06-07T10:34:00Z">
        <w:r>
          <w:rPr/>
        </w:r>
      </w:del>
    </w:p>
    <w:p>
      <w:pPr>
        <w:pStyle w:val="Normal"/>
        <w:widowControl/>
        <w:tabs>
          <w:tab w:val="clear" w:pos="720"/>
          <w:tab w:val="right" w:pos="3578" w:leader="none"/>
          <w:tab w:val="left" w:pos="5107" w:leader="none"/>
        </w:tabs>
        <w:jc w:val="both"/>
        <w:rPr>
          <w:del w:id="436" w:author="bwhiteh" w:date="2000-06-07T10:34:00Z"/>
        </w:rPr>
      </w:pPr>
      <w:del w:id="435" w:author="bwhiteh" w:date="2000-06-07T10:34:00Z">
        <w:r>
          <w:rPr/>
        </w:r>
      </w:del>
    </w:p>
    <w:p>
      <w:pPr>
        <w:pStyle w:val="Normal"/>
        <w:widowControl/>
        <w:tabs>
          <w:tab w:val="clear" w:pos="720"/>
          <w:tab w:val="right" w:pos="3578" w:leader="none"/>
          <w:tab w:val="left" w:pos="5107" w:leader="none"/>
        </w:tabs>
        <w:jc w:val="both"/>
        <w:rPr>
          <w:del w:id="438" w:author="bwhiteh" w:date="2000-06-07T10:34:00Z"/>
        </w:rPr>
      </w:pPr>
      <w:del w:id="437" w:author="bwhiteh" w:date="2000-06-07T10:34:00Z">
        <w:r>
          <w:rPr/>
        </w:r>
      </w:del>
    </w:p>
    <w:p>
      <w:pPr>
        <w:pStyle w:val="Normal"/>
        <w:widowControl/>
        <w:tabs>
          <w:tab w:val="clear" w:pos="720"/>
          <w:tab w:val="right" w:pos="3578" w:leader="none"/>
          <w:tab w:val="left" w:pos="5107" w:leader="none"/>
        </w:tabs>
        <w:jc w:val="both"/>
        <w:rPr/>
      </w:pPr>
      <w:del w:id="439" w:author="bwhiteh" w:date="2000-06-07T10:34:00Z">
        <w:r>
          <w:rPr/>
          <w:delText>In the event the number of Users of a Publication exceeds a specific fee per User threshold, all Users shall be charged at the new fee (i.e. If there are 100 Users of the Gas Publication and there is an Attrition Rate of 21%, all 100 Users shall be billed at the $1,329 fee per User).</w:delText>
        </w:r>
      </w:del>
    </w:p>
    <w:sectPr>
      <w:footerReference w:type="default" r:id="rId3"/>
      <w:footerReference w:type="first" r:id="rId4"/>
      <w:type w:val="nextPage"/>
      <w:pgSz w:w="12240" w:h="15840"/>
      <w:pgMar w:left="1440" w:right="1440" w:gutter="0" w:header="0" w:top="1440" w:footer="360"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Normal"/>
      <w:jc w:val="both"/>
      <w:rPr>
        <w:sz w:val="12"/>
      </w:rPr>
    </w:pPr>
    <w:r>
      <w:rPr>
        <w:sz w:val="12"/>
      </w:rPr>
      <w:fldChar w:fldCharType="begin"/>
    </w:r>
    <w:r>
      <w:rPr>
        <w:sz w:val="12"/>
      </w:rPr>
      <w:instrText xml:space="preserve"> FILENAME \p </w:instrText>
    </w:r>
    <w:r>
      <w:rPr>
        <w:sz w:val="12"/>
      </w:rPr>
      <w:fldChar w:fldCharType="separate"/>
    </w:r>
    <w:r>
      <w:rPr>
        <w:sz w:val="12"/>
      </w:rPr>
      <w:t>/mnt/main-storage/datasets/enron-docs/doc/Kase_information_Services_Agreement_1aR.doc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Normal"/>
      <w:jc w:val="both"/>
      <w:rPr>
        <w:sz w:val="12"/>
      </w:rPr>
    </w:pPr>
    <w:r>
      <w:rPr>
        <w:sz w:val="12"/>
      </w:rPr>
      <w:fldChar w:fldCharType="begin"/>
    </w:r>
    <w:r>
      <w:rPr>
        <w:sz w:val="12"/>
      </w:rPr>
      <w:instrText xml:space="preserve"> FILENAME \p </w:instrText>
    </w:r>
    <w:r>
      <w:rPr>
        <w:sz w:val="12"/>
      </w:rPr>
      <w:fldChar w:fldCharType="separate"/>
    </w:r>
    <w:r>
      <w:rPr>
        <w:sz w:val="12"/>
      </w:rPr>
      <w:t>/mnt/main-storage/datasets/enron-docs/doc/Kase_information_Services_Agreement_1aR.doc</w:t>
    </w:r>
    <w:r>
      <w:rPr>
        <w:sz w:val="12"/>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lvl>
  </w:abstractNum>
  <w:num w:numId="1">
    <w:abstractNumId w:val="1"/>
  </w:num>
  <w:num w:numId="2">
    <w:abstractNumId w:val="2"/>
  </w:num>
</w:numbering>
</file>

<file path=word/settings.xml><?xml version="1.0" encoding="utf-8"?>
<w:settings xmlns:w="http://schemas.openxmlformats.org/wordprocessingml/2006/main">
  <w:zoom w:percent="9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widowControl/>
      <w:numPr>
        <w:ilvl w:val="0"/>
        <w:numId w:val="1"/>
      </w:numPr>
      <w:ind w:hanging="0" w:start="720" w:end="0"/>
      <w:jc w:val="both"/>
      <w:outlineLvl w:val="0"/>
    </w:pPr>
    <w:rPr>
      <w:b/>
    </w:rPr>
  </w:style>
  <w:style w:type="paragraph" w:styleId="Heading2">
    <w:name w:val="heading 2"/>
    <w:basedOn w:val="Normal"/>
    <w:next w:val="Normal"/>
    <w:qFormat/>
    <w:pPr>
      <w:keepNext w:val="true"/>
      <w:widowControl/>
      <w:numPr>
        <w:ilvl w:val="1"/>
        <w:numId w:val="1"/>
      </w:numPr>
      <w:tabs>
        <w:tab w:val="clear" w:pos="720"/>
        <w:tab w:val="right" w:pos="3578" w:leader="none"/>
        <w:tab w:val="left" w:pos="5107" w:leader="none"/>
      </w:tabs>
      <w:jc w:val="center"/>
      <w:outlineLvl w:val="1"/>
    </w:pPr>
    <w:rPr>
      <w:b/>
    </w:rPr>
  </w:style>
  <w:style w:type="paragraph" w:styleId="Heading3">
    <w:name w:val="heading 3"/>
    <w:basedOn w:val="Normal"/>
    <w:next w:val="Normal"/>
    <w:qFormat/>
    <w:pPr>
      <w:keepNext w:val="true"/>
      <w:widowControl/>
      <w:numPr>
        <w:ilvl w:val="2"/>
        <w:numId w:val="1"/>
      </w:numPr>
      <w:tabs>
        <w:tab w:val="clear" w:pos="720"/>
        <w:tab w:val="right" w:pos="3578" w:leader="none"/>
        <w:tab w:val="left" w:pos="5107" w:leader="none"/>
      </w:tabs>
      <w:ind w:hanging="0" w:start="0" w:end="720"/>
      <w:jc w:val="center"/>
      <w:outlineLvl w:val="2"/>
    </w:pPr>
    <w:rPr>
      <w:b/>
      <w:sz w:val="20"/>
      <w:u w:val="single"/>
    </w:rPr>
  </w:style>
  <w:style w:type="paragraph" w:styleId="Heading4">
    <w:name w:val="heading 4"/>
    <w:basedOn w:val="Normal"/>
    <w:next w:val="Normal"/>
    <w:qFormat/>
    <w:pPr>
      <w:keepNext w:val="true"/>
      <w:widowControl/>
      <w:numPr>
        <w:ilvl w:val="3"/>
        <w:numId w:val="1"/>
      </w:numPr>
      <w:tabs>
        <w:tab w:val="clear" w:pos="720"/>
        <w:tab w:val="right" w:pos="3578" w:leader="none"/>
        <w:tab w:val="left" w:pos="5107" w:leader="none"/>
      </w:tabs>
      <w:ind w:hanging="0" w:start="0" w:end="720"/>
      <w:jc w:val="center"/>
      <w:outlineLvl w:val="3"/>
    </w:pPr>
    <w:rPr>
      <w:b/>
      <w:sz w:val="20"/>
    </w:rPr>
  </w:style>
  <w:style w:type="paragraph" w:styleId="Heading5">
    <w:name w:val="heading 5"/>
    <w:basedOn w:val="Normal"/>
    <w:next w:val="Normal"/>
    <w:qFormat/>
    <w:pPr>
      <w:keepNext w:val="true"/>
      <w:widowControl/>
      <w:numPr>
        <w:ilvl w:val="4"/>
        <w:numId w:val="1"/>
      </w:numPr>
      <w:tabs>
        <w:tab w:val="clear" w:pos="720"/>
        <w:tab w:val="left" w:pos="5040" w:leader="none"/>
      </w:tabs>
      <w:ind w:hanging="0" w:start="720" w:end="0"/>
      <w:jc w:val="both"/>
      <w:outlineLvl w:val="4"/>
    </w:pPr>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u w:val="none"/>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u w:val="none"/>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DefaultParagraphFont">
    <w:name w:val="Default Paragraph Font"/>
    <w:qFormat/>
    <w:rPr/>
  </w:style>
  <w:style w:type="character" w:styleId="FootnoteCharacters">
    <w:name w:val="Footnote Characters"/>
    <w:qFormat/>
    <w:rPr/>
  </w:style>
  <w:style w:type="character" w:styleId="Hypertext">
    <w:name w:val="Hypertext"/>
    <w:qFormat/>
    <w:rPr>
      <w:color w:val="0000FF"/>
      <w:u w:val="single"/>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widowControl/>
      <w:ind w:hanging="0" w:start="720" w:end="0"/>
      <w:jc w:val="both"/>
    </w:pPr>
    <w:rPr/>
  </w:style>
  <w:style w:type="paragraph" w:styleId="BodyTextIndent2">
    <w:name w:val="Body Text Indent 2"/>
    <w:basedOn w:val="Normal"/>
    <w:qFormat/>
    <w:pPr>
      <w:widowControl/>
      <w:ind w:hanging="720" w:start="72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2000-06-07T12:44:00Z</dcterms:created>
  <dc:creator>jpeters4</dc:creator>
  <dc:description/>
  <dc:language>en-CA</dc:language>
  <cp:lastModifiedBy>bwhiteh</cp:lastModifiedBy>
  <cp:lastPrinted>2000-06-07T14:22:00Z</cp:lastPrinted>
  <dcterms:modified xsi:type="dcterms:W3CDTF">2000-06-07T16:53:00Z</dcterms:modified>
  <cp:revision>4</cp:revision>
  <dc:subject/>
  <dc:title/>
</cp:coreProperties>
</file>