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Ken Lay Voice Mail</w:t>
      </w:r>
    </w:p>
    <w:p>
      <w:pPr>
        <w:pStyle w:val="Normal"/>
        <w:rPr>
          <w:b/>
          <w:bCs/>
        </w:rPr>
      </w:pPr>
      <w:r>
        <w:rPr>
          <w:b/>
          <w:bCs/>
        </w:rPr>
        <w:t>Sunday, Oct. 28 to arrive in voice mail boxes on Monday morning</w:t>
      </w:r>
    </w:p>
    <w:p>
      <w:pPr>
        <w:pStyle w:val="Normal"/>
        <w:rPr>
          <w:b/>
          <w:bCs/>
        </w:rPr>
      </w:pPr>
      <w:r>
        <w:rPr>
          <w:b/>
          <w:bCs/>
        </w:rPr>
      </w:r>
    </w:p>
    <w:p>
      <w:pPr>
        <w:pStyle w:val="Normal"/>
        <w:rPr/>
      </w:pPr>
      <w:r>
        <w:rPr/>
        <w:t xml:space="preserve">Good Morning.  This is Ken Lay.  I wanted to update you on the latest developments over the last few days.  </w:t>
      </w:r>
    </w:p>
    <w:p>
      <w:pPr>
        <w:pStyle w:val="Normal"/>
        <w:rPr/>
      </w:pPr>
      <w:r>
        <w:rPr/>
      </w:r>
    </w:p>
    <w:p>
      <w:pPr>
        <w:pStyle w:val="Normal"/>
        <w:rPr>
          <w:del w:id="0" w:author="kdenne" w:date="2001-10-28T19:03:00Z"/>
        </w:rPr>
      </w:pPr>
      <w:r>
        <w:rPr/>
        <w:t xml:space="preserve">Our new CFO </w:t>
      </w:r>
    </w:p>
    <w:p>
      <w:pPr>
        <w:pStyle w:val="Normal"/>
        <w:rPr/>
      </w:pPr>
      <w:r>
        <w:rPr/>
        <w:t xml:space="preserve">Jeff McMahon and his team have been working around the clock with the banks and rating agencies to enhance our substantial liquidity position and to give the market confidence that we will continue to serve as the leading market maker in wholesale energy markets.  </w:t>
      </w:r>
    </w:p>
    <w:p>
      <w:pPr>
        <w:pStyle w:val="Normal"/>
        <w:rPr/>
      </w:pPr>
      <w:r>
        <w:rPr/>
      </w:r>
    </w:p>
    <w:p>
      <w:pPr>
        <w:pStyle w:val="Normal"/>
        <w:rPr/>
      </w:pPr>
      <w:r>
        <w:rPr/>
        <w:t>This morning, we announced that we have arranged for an additional $1.2 billion of credit.  This is on top of the $3 billion in credit we accessed last week to pay down short-term debt and keep $1 billion in cash liquidity.  We are taking these steps to continue to bolster market and investor confidence.</w:t>
      </w:r>
    </w:p>
    <w:p>
      <w:pPr>
        <w:pStyle w:val="Normal"/>
        <w:rPr/>
      </w:pPr>
      <w:r>
        <w:rPr/>
      </w:r>
    </w:p>
    <w:p>
      <w:pPr>
        <w:pStyle w:val="Normal"/>
        <w:rPr/>
      </w:pPr>
      <w:r>
        <w:rPr/>
        <w:t xml:space="preserve">Again, I know you are working hard.  I can’t ask you to do anything more than continue to work hard and be an ambassador for Enron. Your hard work, drive and determination are what have made us a great company.  I am counting on you to stay focused while we continue to address these issues. </w:t>
      </w:r>
    </w:p>
    <w:p>
      <w:pPr>
        <w:pStyle w:val="Normal"/>
        <w:rPr/>
      </w:pPr>
      <w:r>
        <w:rPr/>
      </w:r>
    </w:p>
    <w:p>
      <w:pPr>
        <w:pStyle w:val="Normal"/>
        <w:rPr/>
      </w:pPr>
      <w:r>
        <w:rPr/>
        <w:t>Have a good week.  Greg and Mark and I  - as promised - will keep you posted on further developments.  Thank you.</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2001-10-28T22:33:00Z</dcterms:created>
  <dc:creator>mphilip2</dc:creator>
  <dc:description/>
  <dc:language>en-CA</dc:language>
  <cp:lastModifiedBy>kdenne</cp:lastModifiedBy>
  <cp:lastPrinted>2001-10-28T17:22:00Z</cp:lastPrinted>
  <dcterms:modified xsi:type="dcterms:W3CDTF">2001-10-28T22:38:00Z</dcterms:modified>
  <cp:revision>4</cp:revision>
  <dc:subject/>
  <dc:title>Good Morning</dc:title>
</cp:coreProperties>
</file>