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rPr>
          <w:i/>
          <w:i/>
          <w:sz w:val="24"/>
        </w:rPr>
      </w:pPr>
      <w:r>
        <w:rPr>
          <w:i/>
          <w:sz w:val="24"/>
        </w:rPr>
        <w:t>The rapid growth in sales expected by Kendall Square Research managers will strain the company’s ability to finance their expansion.  How, if at all, should this fact affect the ways in which management chooses accounting principles and a reporting strategy?</w:t>
      </w:r>
    </w:p>
    <w:p>
      <w:pPr>
        <w:pStyle w:val="Normal"/>
        <w:rPr>
          <w:i/>
          <w:i/>
          <w:sz w:val="24"/>
        </w:rPr>
      </w:pPr>
      <w:r>
        <w:rPr>
          <w:i/>
          <w:sz w:val="24"/>
        </w:rPr>
      </w:r>
    </w:p>
    <w:p>
      <w:pPr>
        <w:pStyle w:val="BodyText"/>
        <w:rPr/>
      </w:pPr>
      <w:r>
        <w:rPr/>
        <w:t>Kendall Square Research managers are using marginal credit technique to enhance computer sells.  They are aggressively accepting credit without collateral in an attempt to grow revenue.  The net effect is their revenues increased $19.8M, while accounts receivable increased by  $12.5M from 1991 to 1992.  This indicates that 63% of the increase in revenues sits in accounts receivable.</w:t>
      </w:r>
      <w:ins w:id="0" w:author="Dylan &amp; Julie Windham" w:date="2000-09-24T10:57:00Z">
        <w:r>
          <w:rPr/>
          <w:t xml:space="preserve">  As discussed in the above question, Kendall cannot arrive at a reasonable estimation as to when these receivables will provide cash.  </w:t>
        </w:r>
      </w:ins>
      <w:del w:id="1" w:author="Dylan &amp; Julie Windham" w:date="2000-09-24T10:58:00Z">
        <w:r>
          <w:rPr/>
          <w:delText xml:space="preserve">  </w:delText>
        </w:r>
      </w:del>
    </w:p>
    <w:p>
      <w:pPr>
        <w:pStyle w:val="Normal"/>
        <w:rPr>
          <w:sz w:val="24"/>
        </w:rPr>
      </w:pPr>
      <w:r>
        <w:rPr>
          <w:sz w:val="24"/>
        </w:rPr>
      </w:r>
    </w:p>
    <w:p>
      <w:pPr>
        <w:pStyle w:val="Normal"/>
        <w:rPr>
          <w:sz w:val="24"/>
          <w:ins w:id="3" w:author="Dylan &amp; Julie Windham" w:date="2000-09-24T11:00:00Z"/>
        </w:rPr>
      </w:pPr>
      <w:r>
        <w:rPr>
          <w:sz w:val="24"/>
        </w:rPr>
        <w:t xml:space="preserve">The income statement and the cash flow statement for this company basically resemble a tale of two cities.  The income statement shows strong continuous growth.  This is made possible by propping up revenues by an aggressive revenue recognition policy and very marginal sales on credit.  In addition to this, expenses are lowered by capitalizing research costs and use of the straight line depreciation technique.  These moves give the impression the income from operations is growing rapidly.  </w:t>
      </w:r>
      <w:ins w:id="2" w:author="Dylan &amp; Julie Windham" w:date="2000-09-24T10:58:00Z">
        <w:r>
          <w:rPr>
            <w:sz w:val="24"/>
          </w:rPr>
          <w:t xml:space="preserve">Additionally, Kendall converted a significant portion of its debt to stock in 1992 thereby reducing its interest expense in 1992 below the 1991 levels.  </w:t>
        </w:r>
      </w:ins>
    </w:p>
    <w:p>
      <w:pPr>
        <w:pStyle w:val="Normal"/>
        <w:rPr>
          <w:sz w:val="24"/>
          <w:ins w:id="5" w:author="Dylan &amp; Julie Windham" w:date="2000-09-24T11:00:00Z"/>
        </w:rPr>
      </w:pPr>
      <w:ins w:id="4" w:author="Dylan &amp; Julie Windham" w:date="2000-09-24T11:00:00Z">
        <w:r>
          <w:rPr>
            <w:sz w:val="24"/>
          </w:rPr>
        </w:r>
      </w:ins>
    </w:p>
    <w:p>
      <w:pPr>
        <w:pStyle w:val="Normal"/>
        <w:rPr/>
      </w:pPr>
      <w:r>
        <w:rPr>
          <w:sz w:val="24"/>
        </w:rPr>
        <w:t>The cash flow statement paints a different story.  Basically Kendall Research</w:t>
      </w:r>
      <w:ins w:id="6" w:author="Dylan &amp; Julie Windham" w:date="2000-09-24T11:07:00Z">
        <w:r>
          <w:rPr>
            <w:sz w:val="24"/>
          </w:rPr>
          <w:t xml:space="preserve"> operations division</w:t>
        </w:r>
      </w:ins>
      <w:r>
        <w:rPr>
          <w:sz w:val="24"/>
        </w:rPr>
        <w:t xml:space="preserve"> is </w:t>
      </w:r>
      <w:ins w:id="7" w:author="Dylan &amp; Julie Windham" w:date="2000-09-24T11:06:00Z">
        <w:r>
          <w:rPr>
            <w:sz w:val="24"/>
          </w:rPr>
          <w:t>net user of cash</w:t>
        </w:r>
      </w:ins>
      <w:del w:id="8" w:author="Dylan &amp; Julie Windham" w:date="2000-09-24T11:06:00Z">
        <w:r>
          <w:rPr>
            <w:sz w:val="24"/>
          </w:rPr>
          <w:delText>a cash sucking machine</w:delText>
        </w:r>
      </w:del>
      <w:r>
        <w:rPr>
          <w:sz w:val="24"/>
        </w:rPr>
        <w:t xml:space="preserve">.  Their cash equivalent from the end of 1991 to the end of 1992 only increased $3.4M even though they raised $44M in cash from a public offering of stock.  </w:t>
      </w:r>
      <w:ins w:id="9" w:author="Dylan &amp; Julie Windham" w:date="2000-09-24T11:00:00Z">
        <w:r>
          <w:rPr>
            <w:sz w:val="24"/>
          </w:rPr>
          <w:t xml:space="preserve">Kendall also raised an additional $681,000 from interest provided by short-term investing of proceeds from their initial public offering.  With the continued use of cash, this revenue cannot continue in the future.  </w:t>
        </w:r>
      </w:ins>
      <w:r>
        <w:rPr>
          <w:sz w:val="24"/>
        </w:rPr>
        <w:t>They will struggle to stay cash solvent if they change their growth strategy or at least their credit policy.</w:t>
      </w:r>
    </w:p>
    <w:p>
      <w:pPr>
        <w:pStyle w:val="Normal"/>
        <w:rPr>
          <w:sz w:val="24"/>
        </w:rPr>
      </w:pPr>
      <w:r>
        <w:rPr>
          <w:sz w:val="24"/>
        </w:rPr>
      </w:r>
    </w:p>
    <w:p>
      <w:pPr>
        <w:pStyle w:val="Normal"/>
        <w:rPr>
          <w:sz w:val="24"/>
        </w:rPr>
      </w:pPr>
      <w:r>
        <w:rPr>
          <w:sz w:val="24"/>
        </w:rPr>
        <w:t>This need for cash can basically only be met further public offering of stock or by debt sales through the bond market.  The companies current accounting practices will give their earnings quality a poor rating.  This will make the interest rate for bond financing high.  Their best bet is to sell more stock for financing</w:t>
      </w:r>
      <w:ins w:id="10" w:author="Dylan &amp; Julie Windham" w:date="2000-09-24T11:03:00Z">
        <w:r>
          <w:rPr>
            <w:sz w:val="24"/>
          </w:rPr>
          <w:t xml:space="preserve"> further diluting its base and reducing its EPS</w:t>
        </w:r>
      </w:ins>
      <w:r>
        <w:rPr>
          <w:sz w:val="24"/>
        </w:rPr>
        <w:t>.  This obviously won’t work long term.  They will need to balance their growth at a pace that will allow them to remain cash solvent.  The most important point is they can’t afford to continue to offer loose credit.  They don’t have the cash necessary to cover a lot of bad revenue debt.</w:t>
      </w:r>
      <w:ins w:id="11" w:author="Dylan &amp; Julie Windham" w:date="2000-09-24T11:04:00Z">
        <w:r>
          <w:rPr>
            <w:sz w:val="24"/>
          </w:rPr>
          <w:t xml:space="preserve">  Its current focus on sales to research institutions that require grants for purchases, cannot sustain the company for long.</w:t>
        </w:r>
      </w:ins>
    </w:p>
    <w:p>
      <w:pPr>
        <w:pStyle w:val="Normal"/>
        <w:rPr>
          <w:sz w:val="24"/>
        </w:rPr>
      </w:pPr>
      <w:r>
        <w:rPr>
          <w:sz w:val="24"/>
        </w:rPr>
      </w:r>
    </w:p>
    <w:p>
      <w:pPr>
        <w:pStyle w:val="Normal"/>
        <w:rPr>
          <w:sz w:val="24"/>
        </w:rPr>
      </w:pPr>
      <w:r>
        <w:rPr>
          <w:sz w:val="24"/>
        </w:rPr>
        <w:t xml:space="preserve">If Kendall Research increased the quality of their earning through more conservative accounting policies they might improve their ability to sell bonds at a lower interest rate.  This may not be the case since their earnings would drop dramatically.  Bottom line is accounting practices and reporting strategies will not improve the company’s ability to grow.  They must change their business strategies to improve the quality of their earnings (tighten credit).  Cash flow limitations will force them to change their ways.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360"/>
        </w:tabs>
        <w:ind w:start="360" w:hanging="360"/>
      </w:pPr>
      <w:rPr>
        <w:i w:val="fals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i w:val="fals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2000-09-24T15:37:00Z</dcterms:created>
  <dc:creator>Compaq</dc:creator>
  <dc:description/>
  <dc:language>en-CA</dc:language>
  <cp:lastModifiedBy>Dylan &amp; Julie Windham</cp:lastModifiedBy>
  <dcterms:modified xsi:type="dcterms:W3CDTF">2000-09-24T15:37:00Z</dcterms:modified>
  <cp:revision>2</cp:revision>
  <dc:subject/>
  <dc:title>2</dc:title>
</cp:coreProperties>
</file>