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media/image1.wmf" ContentType="image/x-wmf"/>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rPr>
      </w:pPr>
      <w:r>
        <w:rPr>
          <w:b/>
          <w:sz w:val="22"/>
        </w:rPr>
      </w:r>
    </w:p>
    <w:p>
      <w:pPr>
        <w:pStyle w:val="Normal"/>
        <w:jc w:val="end"/>
        <w:rPr>
          <w:b/>
          <w:sz w:val="22"/>
        </w:rPr>
      </w:pPr>
      <w:r>
        <w:rPr>
          <w:b/>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del w:id="0" w:author="meubank" w:date="2001-05-14T16:30:00Z">
        <w:r>
          <w:rPr>
            <w:sz w:val="22"/>
          </w:rPr>
          <w:delText>[DATE]</w:delText>
        </w:r>
      </w:del>
      <w:ins w:id="1" w:author="meubank" w:date="2001-05-14T16:30:00Z">
        <w:r>
          <w:rPr>
            <w:sz w:val="22"/>
          </w:rPr>
          <w:t xml:space="preserve">May </w:t>
        </w:r>
      </w:ins>
      <w:r>
        <w:rPr>
          <w:sz w:val="22"/>
        </w:rPr>
        <w:t>23</w:t>
      </w:r>
      <w:ins w:id="2" w:author="meubank" w:date="2001-05-14T16:30:00Z">
        <w:r>
          <w:rPr>
            <w:sz w:val="22"/>
          </w:rPr>
          <w:t>, 2001</w:t>
        </w:r>
      </w:ins>
    </w:p>
    <w:p>
      <w:pPr>
        <w:pStyle w:val="Normal"/>
        <w:jc w:val="both"/>
        <w:rPr>
          <w:sz w:val="22"/>
        </w:rPr>
      </w:pPr>
      <w:r>
        <w:rPr>
          <w:sz w:val="22"/>
        </w:rPr>
      </w:r>
    </w:p>
    <w:p>
      <w:pPr>
        <w:pStyle w:val="Normal"/>
        <w:jc w:val="both"/>
        <w:rPr>
          <w:sz w:val="22"/>
        </w:rPr>
      </w:pPr>
      <w:r>
        <w:rPr>
          <w:sz w:val="22"/>
        </w:rPr>
      </w:r>
    </w:p>
    <w:p>
      <w:pPr>
        <w:pStyle w:val="Normal"/>
        <w:jc w:val="both"/>
        <w:rPr>
          <w:sz w:val="22"/>
          <w:ins w:id="4" w:author="meubank" w:date="2001-05-14T16:29:00Z"/>
        </w:rPr>
      </w:pPr>
      <w:ins w:id="3" w:author="meubank" w:date="2001-05-14T16:29:00Z">
        <w:r>
          <w:rPr>
            <w:sz w:val="22"/>
          </w:rPr>
          <w:t>KCS Resources, Inc.</w:t>
        </w:r>
      </w:ins>
    </w:p>
    <w:p>
      <w:pPr>
        <w:pStyle w:val="Normal"/>
        <w:jc w:val="both"/>
        <w:rPr>
          <w:sz w:val="22"/>
          <w:ins w:id="6" w:author="meubank" w:date="2001-05-14T16:29:00Z"/>
        </w:rPr>
      </w:pPr>
      <w:ins w:id="5" w:author="meubank" w:date="2001-05-14T16:29:00Z">
        <w:r>
          <w:rPr>
            <w:sz w:val="22"/>
          </w:rPr>
          <w:t>5555 San Felipe Road</w:t>
        </w:r>
      </w:ins>
    </w:p>
    <w:p>
      <w:pPr>
        <w:pStyle w:val="Normal"/>
        <w:jc w:val="both"/>
        <w:rPr>
          <w:sz w:val="22"/>
          <w:ins w:id="8" w:author="meubank" w:date="2001-05-14T16:29:00Z"/>
        </w:rPr>
      </w:pPr>
      <w:ins w:id="7" w:author="meubank" w:date="2001-05-14T16:29:00Z">
        <w:r>
          <w:rPr>
            <w:sz w:val="22"/>
          </w:rPr>
          <w:t>Houston, TX  77056</w:t>
        </w:r>
      </w:ins>
    </w:p>
    <w:p>
      <w:pPr>
        <w:pStyle w:val="Normal"/>
        <w:jc w:val="both"/>
        <w:rPr>
          <w:sz w:val="22"/>
        </w:rPr>
      </w:pPr>
      <w:ins w:id="9" w:author="meubank" w:date="2001-05-14T16:29:00Z">
        <w:r>
          <w:rPr>
            <w:sz w:val="22"/>
          </w:rPr>
          <w:t>Attention:  Mr. James W. Christmas</w:t>
        </w:r>
      </w:ins>
      <w:del w:id="10" w:author="meubank" w:date="2001-05-14T16:29:00Z">
        <w:r>
          <w:rPr>
            <w:sz w:val="22"/>
          </w:rPr>
          <w:delText>[COMPANY</w:delText>
        </w:r>
      </w:del>
    </w:p>
    <w:p>
      <w:pPr>
        <w:pStyle w:val="Normal"/>
        <w:jc w:val="both"/>
        <w:rPr>
          <w:sz w:val="22"/>
          <w:del w:id="12" w:author="meubank" w:date="2001-05-14T16:30:00Z"/>
        </w:rPr>
      </w:pPr>
      <w:del w:id="11" w:author="meubank" w:date="2001-05-14T16:30:00Z">
        <w:r>
          <w:rPr>
            <w:sz w:val="22"/>
          </w:rPr>
        </w:r>
      </w:del>
    </w:p>
    <w:p>
      <w:pPr>
        <w:pStyle w:val="Normal"/>
        <w:jc w:val="both"/>
        <w:rPr>
          <w:sz w:val="22"/>
          <w:del w:id="14" w:author="meubank" w:date="2001-05-14T16:30:00Z"/>
        </w:rPr>
      </w:pPr>
      <w:del w:id="13" w:author="meubank" w:date="2001-05-14T16:30:00Z">
        <w:r>
          <w:rPr>
            <w:sz w:val="22"/>
          </w:rPr>
        </w:r>
      </w:del>
    </w:p>
    <w:p>
      <w:pPr>
        <w:pStyle w:val="Normal"/>
        <w:jc w:val="both"/>
        <w:rPr>
          <w:sz w:val="22"/>
        </w:rPr>
      </w:pPr>
      <w:r>
        <w:rPr>
          <w:sz w:val="22"/>
        </w:rPr>
      </w:r>
    </w:p>
    <w:p>
      <w:pPr>
        <w:pStyle w:val="Normal"/>
        <w:jc w:val="both"/>
        <w:rPr>
          <w:bCs/>
          <w:iCs/>
          <w:sz w:val="22"/>
        </w:rPr>
      </w:pPr>
      <w:r>
        <w:rPr>
          <w:bCs/>
          <w:iCs/>
          <w:sz w:val="22"/>
        </w:rPr>
        <w:t>Re:</w:t>
        <w:tab/>
        <w:t>Letter of Understanding</w:t>
      </w:r>
    </w:p>
    <w:p>
      <w:pPr>
        <w:pStyle w:val="Normal"/>
        <w:jc w:val="both"/>
        <w:rPr>
          <w:bCs/>
          <w:iCs/>
          <w:sz w:val="22"/>
        </w:rPr>
      </w:pPr>
      <w:r>
        <w:rPr>
          <w:bCs/>
          <w:iCs/>
          <w:sz w:val="22"/>
        </w:rPr>
      </w:r>
    </w:p>
    <w:p>
      <w:pPr>
        <w:pStyle w:val="Normal"/>
        <w:jc w:val="both"/>
        <w:rPr>
          <w:sz w:val="22"/>
        </w:rPr>
      </w:pPr>
      <w:r>
        <w:rPr>
          <w:sz w:val="22"/>
        </w:rPr>
        <w:t>Ladies and Gentlemen:</w:t>
      </w:r>
    </w:p>
    <w:p>
      <w:pPr>
        <w:pStyle w:val="Normal"/>
        <w:jc w:val="both"/>
        <w:rPr>
          <w:sz w:val="22"/>
        </w:rPr>
      </w:pPr>
      <w:r>
        <w:rPr>
          <w:sz w:val="22"/>
        </w:rPr>
      </w:r>
    </w:p>
    <w:p>
      <w:pPr>
        <w:pStyle w:val="BodyText"/>
        <w:rPr/>
      </w:pPr>
      <w:r>
        <w:rPr/>
        <w:t xml:space="preserve">Pending the preparation and execution of definitive agreements, this letter will confirm our understanding regarding the (i) proposed sale by </w:t>
      </w:r>
      <w:del w:id="15" w:author="meubank" w:date="2001-05-14T09:46:00Z">
        <w:r>
          <w:rPr/>
          <w:delText>COMPANY]</w:delText>
        </w:r>
      </w:del>
      <w:ins w:id="16" w:author="meubank" w:date="2001-05-14T09:46:00Z">
        <w:r>
          <w:rPr/>
          <w:t>KCS Resources, Inc.</w:t>
        </w:r>
      </w:ins>
      <w:r>
        <w:rPr/>
        <w:t xml:space="preserve"> (“Seller”) to Enron North America Corp. (“ENA”) or its designee (“Buyer”) of a term overriding royalty and (ii) proposed sale of gas and oil by Seller to Buyer via a gas contract and an oil contract (collectively, the “Sale Transactions”) in accordance with the terms and conditions set forth in this letter.</w:t>
      </w:r>
    </w:p>
    <w:p>
      <w:pPr>
        <w:pStyle w:val="Normal"/>
        <w:jc w:val="both"/>
        <w:rPr>
          <w:sz w:val="22"/>
        </w:rPr>
      </w:pPr>
      <w:r>
        <w:rPr>
          <w:sz w:val="22"/>
        </w:rPr>
      </w:r>
    </w:p>
    <w:p>
      <w:pPr>
        <w:pStyle w:val="Normal"/>
        <w:ind w:hanging="720" w:start="720" w:end="0"/>
        <w:jc w:val="both"/>
        <w:rPr/>
      </w:pPr>
      <w:r>
        <w:rPr>
          <w:sz w:val="22"/>
        </w:rPr>
        <w:t>1.</w:t>
        <w:tab/>
      </w:r>
      <w:r>
        <w:rPr>
          <w:sz w:val="22"/>
          <w:u w:val="single"/>
        </w:rPr>
        <w:t>Term Sheet</w:t>
      </w:r>
      <w:r>
        <w:rPr>
          <w:sz w:val="22"/>
        </w:rPr>
        <w:t>.  The Sale Transactions shall be made in accordance with this letter and the Term Sheet attached hereto as Attachment “A”.  To the extent there is any conflict between the Term Sheet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sz w:val="22"/>
          <w:u w:val="single"/>
        </w:rPr>
        <w:t>Definitive Agreements</w:t>
      </w:r>
      <w:r>
        <w:rPr>
          <w:sz w:val="22"/>
        </w:rPr>
        <w:t>.  Buyer and Seller shall endeavor to incorporate the terms and conditions expressed herein in mutually acceptable definitive agreements (the “Definitive Agreements”) no later than June 15</w:t>
      </w:r>
      <w:del w:id="17" w:author="meubank" w:date="2001-05-14T09:46:00Z">
        <w:r>
          <w:rPr>
            <w:sz w:val="22"/>
          </w:rPr>
          <w:delText>________</w:delText>
        </w:r>
      </w:del>
      <w:ins w:id="18" w:author="meubank" w:date="2001-05-14T09:46:00Z">
        <w:r>
          <w:rPr>
            <w:sz w:val="22"/>
          </w:rPr>
          <w:t xml:space="preserve">, 2001 </w:t>
        </w:r>
      </w:ins>
      <w:r>
        <w:rPr>
          <w:sz w:val="22"/>
        </w:rPr>
        <w:t>(the “Closing Date”).  In the event Buyer and Seller are unable to execute such definitive agreements by the Closing Date, this letter shall be deemed terminated, and neither Buyer nor Seller shall have any further obligation to the other, except as provided in paragraphs 3 and 4 below, which obligations of Seller shall survive the termination of this letter.</w:t>
      </w:r>
    </w:p>
    <w:p>
      <w:pPr>
        <w:pStyle w:val="Normal"/>
        <w:ind w:hanging="720" w:start="720" w:end="0"/>
        <w:jc w:val="both"/>
        <w:rPr>
          <w:sz w:val="22"/>
        </w:rPr>
      </w:pPr>
      <w:r>
        <w:rPr>
          <w:sz w:val="22"/>
        </w:rPr>
      </w:r>
    </w:p>
    <w:p>
      <w:pPr>
        <w:pStyle w:val="Normal"/>
        <w:numPr>
          <w:ilvl w:val="0"/>
          <w:numId w:val="3"/>
        </w:numPr>
        <w:jc w:val="both"/>
        <w:rPr>
          <w:sz w:val="22"/>
        </w:rPr>
      </w:pPr>
      <w:r>
        <w:rPr>
          <w:sz w:val="22"/>
          <w:u w:val="single"/>
        </w:rPr>
        <w:t>Confidentiality</w:t>
      </w:r>
      <w:r>
        <w:rPr>
          <w:sz w:val="22"/>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title or other investigation relating to the contemplated transactions.</w:t>
      </w:r>
    </w:p>
    <w:p>
      <w:pPr>
        <w:pStyle w:val="Normal"/>
        <w:jc w:val="both"/>
        <w:rPr>
          <w:sz w:val="22"/>
        </w:rPr>
      </w:pPr>
      <w:r>
        <w:rPr>
          <w:sz w:val="22"/>
        </w:rPr>
      </w:r>
    </w:p>
    <w:p>
      <w:pPr>
        <w:pStyle w:val="Normal"/>
        <w:numPr>
          <w:ilvl w:val="0"/>
          <w:numId w:val="3"/>
        </w:numPr>
        <w:jc w:val="both"/>
        <w:rPr>
          <w:sz w:val="22"/>
        </w:rPr>
      </w:pPr>
      <w:r>
        <w:rPr>
          <w:sz w:val="22"/>
          <w:u w:val="single"/>
        </w:rPr>
        <w:t>Expenses</w:t>
      </w:r>
      <w:r>
        <w:rPr>
          <w:sz w:val="22"/>
        </w:rPr>
        <w:t>.  For and in consideration of Buyer agreeing to enter into negotiations, Seller agrees to pay all of Buyer’s reasonable legal fees, professional fees and other transaction costs, including all costs of environmental and title due diligence, incurred in the evaluation and negotiation of the proposed Sale Transactions and the Definitive Agreements, whether or not the Sale Transactions close.  In the event Buyer and Seller do not execute Definitive Agreements by the Closing Date, Seller shall reimburse Buyer for any loss resulting from reversing any gas or oil price hedge or interest rate hedge entered into by Buyer in its discretion at the request of Seller.  If the result of reversing any such price hedge is a gain, 25% of the gain shall be distributed to Buyer and the remaining 75% shall be distributed to Seller.</w:t>
      </w:r>
    </w:p>
    <w:p>
      <w:pPr>
        <w:pStyle w:val="Normal"/>
        <w:numPr>
          <w:ilvl w:val="0"/>
          <w:numId w:val="3"/>
        </w:numPr>
        <w:jc w:val="both"/>
        <w:rPr>
          <w:sz w:val="22"/>
          <w:del w:id="21" w:author="meubank" w:date="2001-05-14T09:47:00Z"/>
        </w:rPr>
      </w:pPr>
      <w:del w:id="19" w:author="meubank" w:date="2001-05-14T09:47:00Z">
        <w:r>
          <w:rPr>
            <w:sz w:val="22"/>
            <w:u w:val="single"/>
          </w:rPr>
          <w:delText>Engagement Fee</w:delText>
        </w:r>
      </w:del>
      <w:del w:id="20" w:author="meubank" w:date="2001-05-14T09:47:00Z">
        <w:r>
          <w:rPr>
            <w:sz w:val="22"/>
          </w:rPr>
          <w:delText>.  For and in consideration of Buyer agreeing to enter into negotiations, Seller agrees to pay an Engagement Fee of $50,000 to ENA in the event that the Sale Transactions do not close by the Closing Date. Such Engagement Fee shall be paid on the Closing Date.  In the event that the Closing Date is extended, and Buyer is under no obligation to agree to such an extension, an upward adjustment to such Engagement Fee shall be mutually agreed upon by the Seller and ENA.</w:delText>
        </w:r>
      </w:del>
    </w:p>
    <w:p>
      <w:pPr>
        <w:pStyle w:val="Normal"/>
        <w:jc w:val="both"/>
        <w:rPr>
          <w:sz w:val="22"/>
        </w:rPr>
      </w:pPr>
      <w:r>
        <w:rPr>
          <w:sz w:val="22"/>
        </w:rPr>
      </w:r>
    </w:p>
    <w:p>
      <w:pPr>
        <w:pStyle w:val="Normal"/>
        <w:numPr>
          <w:ilvl w:val="0"/>
          <w:numId w:val="3"/>
        </w:numPr>
        <w:jc w:val="both"/>
        <w:rPr>
          <w:sz w:val="22"/>
        </w:rPr>
      </w:pPr>
      <w:r>
        <w:rPr>
          <w:sz w:val="22"/>
          <w:u w:val="single"/>
        </w:rPr>
        <w:t>Board of Director Approval</w:t>
      </w:r>
      <w:r>
        <w:rPr>
          <w:sz w:val="22"/>
        </w:rPr>
        <w:t>.  The closing of the contemplated transactions is subject to, in addition to the other conditions herein and in the Term Sheet, the approval of the boards of directors of Buyer and Seller, which approvals have not yet been obtained.</w:t>
      </w:r>
    </w:p>
    <w:p>
      <w:pPr>
        <w:pStyle w:val="Normal"/>
        <w:jc w:val="both"/>
        <w:rPr>
          <w:sz w:val="22"/>
        </w:rPr>
      </w:pPr>
      <w:r>
        <w:rPr>
          <w:sz w:val="22"/>
        </w:rPr>
      </w:r>
    </w:p>
    <w:p>
      <w:pPr>
        <w:pStyle w:val="Normal"/>
        <w:numPr>
          <w:ilvl w:val="0"/>
          <w:numId w:val="3"/>
        </w:numPr>
        <w:jc w:val="both"/>
        <w:rPr>
          <w:sz w:val="22"/>
        </w:rPr>
      </w:pPr>
      <w:r>
        <w:rPr>
          <w:sz w:val="22"/>
          <w:u w:val="single"/>
        </w:rPr>
        <w:t>Non-binding Nature</w:t>
      </w:r>
      <w:r>
        <w:rPr>
          <w:sz w:val="22"/>
        </w:rPr>
        <w:t>.  Except as to the confidentiality provisions hereof and with respect to Expenses as set forth herein, the parties hereto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good faith understanding to endeavor, without obligation, to negotiate mutually agreeable Definitive Agreements.  Any Sale Transaction is conditioned upon the results of a due diligence review of the Designated Properties (as defined in the Term Sheet) to Buyer’s satisfaction, which due diligence review has not yet been conducted, and upon the favorable resolution by Buyer of certain other issues, including but not limited to, oil and gas price and interest rate movements and confirmation of oil and gas transportation costs and quality differentials.</w:t>
      </w:r>
    </w:p>
    <w:p>
      <w:pPr>
        <w:pStyle w:val="Normal"/>
        <w:ind w:hanging="720" w:start="720" w:end="0"/>
        <w:jc w:val="both"/>
        <w:rPr>
          <w:sz w:val="22"/>
        </w:rPr>
      </w:pPr>
      <w:r>
        <w:rPr>
          <w:sz w:val="22"/>
        </w:rPr>
      </w:r>
    </w:p>
    <w:p>
      <w:pPr>
        <w:pStyle w:val="Normal"/>
        <w:numPr>
          <w:ilvl w:val="0"/>
          <w:numId w:val="3"/>
        </w:numPr>
        <w:jc w:val="both"/>
        <w:rPr>
          <w:sz w:val="22"/>
        </w:rPr>
      </w:pP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720" w:start="720" w:end="-1440"/>
        <w:jc w:val="both"/>
        <w:rPr>
          <w:sz w:val="22"/>
        </w:rPr>
      </w:pPr>
      <w:r>
        <w:rPr>
          <w:sz w:val="22"/>
        </w:rPr>
      </w:r>
    </w:p>
    <w:p>
      <w:pPr>
        <w:pStyle w:val="BodyText"/>
        <w:rPr/>
      </w:pPr>
      <w:r>
        <w:rPr/>
        <w:t xml:space="preserve">If the terms and conditions of this letter are in accord with your understanding, please sign, and return the enclosed counterpart of this letter, no later than </w:t>
      </w:r>
      <w:del w:id="22" w:author="meubank" w:date="2001-05-14T09:50:00Z">
        <w:r>
          <w:rPr/>
          <w:delText>[DATE]</w:delText>
        </w:r>
      </w:del>
      <w:ins w:id="23" w:author="meubank" w:date="2001-05-14T09:50:00Z">
        <w:r>
          <w:rPr/>
          <w:t xml:space="preserve">May </w:t>
        </w:r>
      </w:ins>
      <w:r>
        <w:rPr/>
        <w:t>25</w:t>
      </w:r>
      <w:ins w:id="24" w:author="meubank" w:date="2001-05-14T09:50:00Z">
        <w:r>
          <w:rPr/>
          <w:t>, 2001</w:t>
        </w:r>
      </w:ins>
      <w:r>
        <w:rPr/>
        <w:t>, after which date, if not returned, this letter shall be null and void.</w:t>
      </w:r>
    </w:p>
    <w:p>
      <w:pPr>
        <w:pStyle w:val="Normal"/>
        <w:jc w:val="both"/>
        <w:rPr>
          <w:sz w:val="22"/>
        </w:rPr>
      </w:pPr>
      <w:r>
        <w:rPr>
          <w:sz w:val="22"/>
        </w:rPr>
      </w:r>
    </w:p>
    <w:p>
      <w:pPr>
        <w:pStyle w:val="Normal"/>
        <w:ind w:start="4320" w:end="0"/>
        <w:jc w:val="both"/>
        <w:rPr>
          <w:sz w:val="22"/>
        </w:rPr>
      </w:pPr>
      <w:r>
        <w:rPr>
          <w:sz w:val="22"/>
        </w:rPr>
        <w:t>Very truly yours,</w:t>
      </w:r>
    </w:p>
    <w:p>
      <w:pPr>
        <w:pStyle w:val="Normal"/>
        <w:ind w:start="4320" w:end="0"/>
        <w:jc w:val="both"/>
        <w:rPr>
          <w:sz w:val="22"/>
        </w:rPr>
      </w:pPr>
      <w:r>
        <w:rPr>
          <w:sz w:val="22"/>
        </w:rPr>
      </w:r>
    </w:p>
    <w:p>
      <w:pPr>
        <w:pStyle w:val="Normal"/>
        <w:tabs>
          <w:tab w:val="clear" w:pos="720"/>
          <w:tab w:val="right" w:pos="9360" w:leader="none"/>
        </w:tabs>
        <w:ind w:start="4320" w:end="0"/>
        <w:jc w:val="both"/>
        <w:rPr>
          <w:sz w:val="22"/>
        </w:rPr>
      </w:pPr>
      <w:r>
        <w:rPr>
          <w:sz w:val="22"/>
        </w:rPr>
        <w:t>ENRON NORTH AMERICA CORP.</w:t>
      </w:r>
    </w:p>
    <w:p>
      <w:pPr>
        <w:pStyle w:val="Normal"/>
        <w:ind w:start="4320" w:end="0"/>
        <w:jc w:val="both"/>
        <w:rPr>
          <w:sz w:val="22"/>
        </w:rPr>
      </w:pPr>
      <w:r>
        <w:rPr>
          <w:sz w:val="22"/>
        </w:rPr>
      </w:r>
    </w:p>
    <w:p>
      <w:pPr>
        <w:pStyle w:val="Normal"/>
        <w:tabs>
          <w:tab w:val="clear" w:pos="720"/>
          <w:tab w:val="left" w:pos="4860" w:leader="none"/>
          <w:tab w:val="left" w:pos="5040" w:leader="none"/>
          <w:tab w:val="left" w:pos="7560" w:leader="none"/>
          <w:tab w:val="right" w:pos="9360" w:leader="none"/>
        </w:tabs>
        <w:ind w:start="4320" w:end="0"/>
        <w:jc w:val="both"/>
        <w:rPr>
          <w:sz w:val="22"/>
        </w:rPr>
      </w:pPr>
      <w:r>
        <w:rPr>
          <w:sz w:val="22"/>
        </w:rPr>
        <w:t>By:</w:t>
        <w:tab/>
      </w:r>
      <w:r>
        <w:rPr>
          <w:sz w:val="22"/>
          <w:u w:val="single"/>
        </w:rPr>
        <w:tab/>
        <w:tab/>
      </w:r>
    </w:p>
    <w:p>
      <w:pPr>
        <w:pStyle w:val="Normal"/>
        <w:tabs>
          <w:tab w:val="clear" w:pos="720"/>
          <w:tab w:val="left" w:pos="4860" w:leader="none"/>
          <w:tab w:val="left" w:pos="5040" w:leader="none"/>
          <w:tab w:val="left" w:pos="7560" w:leader="none"/>
          <w:tab w:val="right" w:pos="9360" w:leader="none"/>
        </w:tabs>
        <w:ind w:start="4320" w:end="0"/>
        <w:jc w:val="both"/>
        <w:rPr>
          <w:sz w:val="22"/>
        </w:rPr>
      </w:pPr>
      <w:r>
        <w:rPr>
          <w:sz w:val="22"/>
        </w:rPr>
        <w:tab/>
        <w:t>C. John Thompson</w:t>
      </w:r>
    </w:p>
    <w:p>
      <w:pPr>
        <w:pStyle w:val="Normal"/>
        <w:tabs>
          <w:tab w:val="clear" w:pos="720"/>
          <w:tab w:val="left" w:pos="4860" w:leader="none"/>
          <w:tab w:val="left" w:pos="5040" w:leader="none"/>
          <w:tab w:val="left" w:pos="7560" w:leader="none"/>
          <w:tab w:val="right" w:pos="9360" w:leader="none"/>
        </w:tabs>
        <w:ind w:start="4320" w:end="0"/>
        <w:jc w:val="both"/>
        <w:rPr>
          <w:sz w:val="22"/>
        </w:rPr>
      </w:pPr>
      <w:r>
        <w:rPr>
          <w:sz w:val="22"/>
        </w:rPr>
        <w:tab/>
        <w:t>Vice President</w:t>
      </w:r>
    </w:p>
    <w:p>
      <w:pPr>
        <w:pStyle w:val="Normal"/>
        <w:tabs>
          <w:tab w:val="clear" w:pos="720"/>
          <w:tab w:val="left" w:pos="5040" w:leader="none"/>
          <w:tab w:val="right" w:pos="9360" w:leader="none"/>
        </w:tabs>
        <w:ind w:start="4320" w:end="0"/>
        <w:jc w:val="both"/>
        <w:rPr>
          <w:sz w:val="22"/>
        </w:rPr>
      </w:pPr>
      <w:r>
        <w:rPr>
          <w:sz w:val="22"/>
        </w:rPr>
        <w:tab/>
        <w:tab/>
      </w:r>
    </w:p>
    <w:p>
      <w:pPr>
        <w:pStyle w:val="Normal"/>
        <w:tabs>
          <w:tab w:val="clear" w:pos="720"/>
          <w:tab w:val="left" w:pos="5040" w:leader="none"/>
          <w:tab w:val="right" w:pos="9360" w:leader="none"/>
        </w:tabs>
        <w:ind w:start="4320" w:end="0"/>
        <w:jc w:val="both"/>
        <w:rPr>
          <w:sz w:val="22"/>
        </w:rPr>
      </w:pPr>
      <w:r>
        <w:rPr>
          <w:sz w:val="22"/>
        </w:rPr>
      </w:r>
    </w:p>
    <w:p>
      <w:pPr>
        <w:pStyle w:val="Normal"/>
        <w:ind w:start="4320" w:end="0"/>
        <w:jc w:val="both"/>
        <w:rPr>
          <w:sz w:val="22"/>
        </w:rPr>
      </w:pPr>
      <w:r>
        <w:rPr>
          <w:sz w:val="22"/>
        </w:rPr>
      </w:r>
    </w:p>
    <w:p>
      <w:pPr>
        <w:pStyle w:val="Normal"/>
        <w:widowControl w:val="false"/>
        <w:jc w:val="both"/>
        <w:rPr>
          <w:sz w:val="22"/>
        </w:rPr>
      </w:pPr>
      <w:r>
        <w:rPr>
          <w:sz w:val="22"/>
        </w:rPr>
        <w:t>AGREED this ____ day of</w:t>
      </w:r>
    </w:p>
    <w:p>
      <w:pPr>
        <w:pStyle w:val="Normal"/>
        <w:widowControl w:val="false"/>
        <w:jc w:val="both"/>
        <w:rPr>
          <w:sz w:val="22"/>
        </w:rPr>
      </w:pPr>
      <w:r>
        <w:rPr>
          <w:sz w:val="22"/>
        </w:rPr>
        <w:t>May, 2001, by:</w:t>
      </w:r>
    </w:p>
    <w:p>
      <w:pPr>
        <w:pStyle w:val="Normal"/>
        <w:widowControl w:val="false"/>
        <w:jc w:val="both"/>
        <w:rPr>
          <w:sz w:val="22"/>
        </w:rPr>
      </w:pPr>
      <w:r>
        <w:rPr>
          <w:sz w:val="22"/>
        </w:rPr>
      </w:r>
    </w:p>
    <w:p>
      <w:pPr>
        <w:pStyle w:val="Normal"/>
        <w:widowControl w:val="false"/>
        <w:jc w:val="both"/>
        <w:rPr>
          <w:sz w:val="22"/>
        </w:rPr>
      </w:pPr>
      <w:r>
        <w:rPr>
          <w:sz w:val="22"/>
        </w:rPr>
        <w:t>KCS RESOURCES, INC.</w:t>
      </w:r>
    </w:p>
    <w:p>
      <w:pPr>
        <w:pStyle w:val="Normal"/>
        <w:widowControl w:val="false"/>
        <w:jc w:val="both"/>
        <w:rPr>
          <w:sz w:val="22"/>
        </w:rPr>
      </w:pPr>
      <w:r>
        <w:rPr>
          <w:sz w:val="22"/>
        </w:rPr>
      </w:r>
    </w:p>
    <w:p>
      <w:pPr>
        <w:pStyle w:val="Normal"/>
        <w:widowControl w:val="false"/>
        <w:tabs>
          <w:tab w:val="left" w:pos="720" w:leader="none"/>
          <w:tab w:val="left" w:pos="3240" w:leader="none"/>
          <w:tab w:val="left" w:pos="3420" w:leader="none"/>
          <w:tab w:val="right" w:pos="5040" w:leader="none"/>
        </w:tabs>
        <w:jc w:val="both"/>
        <w:rPr>
          <w:sz w:val="22"/>
          <w:u w:val="single"/>
        </w:rPr>
      </w:pPr>
      <w:r>
        <w:rPr>
          <w:sz w:val="22"/>
        </w:rPr>
        <w:t>By:</w:t>
        <w:tab/>
      </w:r>
      <w:r>
        <w:rPr>
          <w:sz w:val="22"/>
          <w:u w:val="single"/>
        </w:rPr>
        <w:tab/>
        <w:tab/>
      </w:r>
      <w:del w:id="25" w:author="meubank" w:date="2001-05-14T09:47:00Z">
        <w:r>
          <w:rPr>
            <w:sz w:val="22"/>
            <w:u w:val="single"/>
          </w:rPr>
          <w:tab/>
        </w:r>
      </w:del>
    </w:p>
    <w:p>
      <w:pPr>
        <w:pStyle w:val="Normal"/>
        <w:widowControl w:val="false"/>
        <w:tabs>
          <w:tab w:val="left" w:pos="720" w:leader="none"/>
          <w:tab w:val="left" w:pos="3420" w:leader="none"/>
          <w:tab w:val="right" w:pos="5040" w:leader="none"/>
        </w:tabs>
        <w:jc w:val="both"/>
        <w:rPr/>
      </w:pPr>
      <w:r>
        <w:rPr>
          <w:sz w:val="22"/>
        </w:rPr>
        <w:t>Name:</w:t>
        <w:tab/>
      </w:r>
      <w:r>
        <w:rPr>
          <w:sz w:val="22"/>
          <w:u w:val="single"/>
        </w:rPr>
        <w:tab/>
      </w:r>
    </w:p>
    <w:p>
      <w:pPr>
        <w:pStyle w:val="Heading1"/>
        <w:ind w:hanging="0" w:start="0"/>
        <w:rPr>
          <w:u w:val="single"/>
        </w:rPr>
      </w:pPr>
      <w:r>
        <w:rPr/>
        <w:t>Title:</w:t>
        <w:tab/>
      </w:r>
      <w:r>
        <w:rPr>
          <w:u w:val="single"/>
        </w:rPr>
        <w:tab/>
      </w:r>
      <w:r>
        <w:rPr/>
        <w:tab/>
      </w:r>
    </w:p>
    <w:p>
      <w:pPr>
        <w:pStyle w:val="Normal"/>
        <w:widowControl w:val="false"/>
        <w:tabs>
          <w:tab w:val="left" w:pos="720" w:leader="none"/>
          <w:tab w:val="right" w:pos="5040" w:leader="none"/>
        </w:tabs>
        <w:jc w:val="both"/>
        <w:rPr>
          <w:sz w:val="22"/>
          <w:u w:val="single"/>
        </w:rPr>
      </w:pPr>
      <w:r>
        <w:rPr>
          <w:sz w:val="22"/>
          <w:u w:val="single"/>
        </w:rPr>
      </w:r>
      <w:r>
        <w:br w:type="page"/>
      </w:r>
    </w:p>
    <w:p>
      <w:pPr>
        <w:pStyle w:val="Normal"/>
        <w:jc w:val="center"/>
        <w:rPr>
          <w:b/>
          <w:sz w:val="22"/>
          <w:u w:val="single"/>
        </w:rPr>
      </w:pPr>
      <w:r>
        <w:rPr>
          <w:b/>
          <w:sz w:val="22"/>
          <w:u w:val="single"/>
        </w:rPr>
      </w:r>
    </w:p>
    <w:p>
      <w:pPr>
        <w:pStyle w:val="Normal"/>
        <w:jc w:val="center"/>
        <w:rPr>
          <w:sz w:val="22"/>
        </w:rPr>
      </w:pPr>
      <w:r>
        <w:rPr>
          <w:b/>
          <w:sz w:val="22"/>
        </w:rPr>
        <w:t>ATTACHMENT "A"</w:t>
      </w:r>
    </w:p>
    <w:p>
      <w:pPr>
        <w:pStyle w:val="Normal"/>
        <w:jc w:val="center"/>
        <w:rPr>
          <w:b/>
          <w:sz w:val="22"/>
        </w:rPr>
      </w:pPr>
      <w:r>
        <w:rPr>
          <w:b/>
          <w:sz w:val="22"/>
        </w:rPr>
        <w:t>SUMMARY OF TERMS</w:t>
      </w:r>
    </w:p>
    <w:p>
      <w:pPr>
        <w:pStyle w:val="Normal"/>
        <w:jc w:val="center"/>
        <w:rPr>
          <w:b/>
          <w:sz w:val="22"/>
        </w:rPr>
      </w:pPr>
      <w:r>
        <w:rPr>
          <w:b/>
          <w:sz w:val="22"/>
        </w:rPr>
      </w:r>
    </w:p>
    <w:p>
      <w:pPr>
        <w:pStyle w:val="Normal"/>
        <w:jc w:val="center"/>
        <w:rPr>
          <w:b/>
          <w:sz w:val="22"/>
        </w:rPr>
      </w:pPr>
      <w:r>
        <w:rPr>
          <w:b/>
          <w:sz w:val="22"/>
        </w:rPr>
        <w:t>Proposed Purchase and Sale of</w:t>
      </w:r>
    </w:p>
    <w:p>
      <w:pPr>
        <w:pStyle w:val="Normal"/>
        <w:jc w:val="center"/>
        <w:rPr>
          <w:b/>
          <w:sz w:val="22"/>
        </w:rPr>
      </w:pPr>
      <w:r>
        <w:rPr>
          <w:b/>
          <w:sz w:val="22"/>
        </w:rPr>
        <w:t>Term Overriding Royalty Interest</w:t>
      </w:r>
    </w:p>
    <w:p>
      <w:pPr>
        <w:pStyle w:val="Normal"/>
        <w:jc w:val="center"/>
        <w:rPr>
          <w:b/>
          <w:sz w:val="22"/>
        </w:rPr>
      </w:pPr>
      <w:r>
        <w:rPr>
          <w:b/>
          <w:sz w:val="22"/>
        </w:rPr>
      </w:r>
    </w:p>
    <w:p>
      <w:pPr>
        <w:pStyle w:val="Normal"/>
        <w:jc w:val="both"/>
        <w:rPr/>
      </w:pPr>
      <w:r>
        <w:rPr>
          <w:b/>
          <w:sz w:val="22"/>
          <w:u w:val="single"/>
        </w:rPr>
        <w:t>Transaction</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Sale and purchase of a term overriding royalty interest (“ORRI”).</w:t>
      </w:r>
    </w:p>
    <w:p>
      <w:pPr>
        <w:pStyle w:val="Normal"/>
        <w:ind w:hanging="360" w:start="360" w:end="0"/>
        <w:jc w:val="both"/>
        <w:rPr>
          <w:sz w:val="22"/>
        </w:rPr>
      </w:pPr>
      <w:r>
        <w:rPr>
          <w:sz w:val="22"/>
        </w:rPr>
      </w:r>
    </w:p>
    <w:p>
      <w:pPr>
        <w:pStyle w:val="Normal"/>
        <w:ind w:hanging="360" w:start="360" w:end="0"/>
        <w:jc w:val="both"/>
        <w:rPr/>
      </w:pPr>
      <w:r>
        <w:rPr>
          <w:b/>
          <w:sz w:val="22"/>
          <w:u w:val="single"/>
        </w:rPr>
        <w:t>Seller</w:t>
      </w:r>
      <w:r>
        <w:rPr>
          <w:b/>
          <w:sz w:val="22"/>
        </w:rPr>
        <w:t>:</w:t>
      </w:r>
    </w:p>
    <w:p>
      <w:pPr>
        <w:pStyle w:val="Normal"/>
        <w:ind w:hanging="360" w:start="360" w:end="0"/>
        <w:jc w:val="both"/>
        <w:rPr>
          <w:sz w:val="22"/>
        </w:rPr>
      </w:pPr>
      <w:r>
        <w:rPr>
          <w:sz w:val="22"/>
        </w:rPr>
        <w:tab/>
      </w:r>
    </w:p>
    <w:p>
      <w:pPr>
        <w:pStyle w:val="Normal"/>
        <w:ind w:hanging="360" w:start="360" w:end="0"/>
        <w:jc w:val="both"/>
        <w:rPr>
          <w:sz w:val="22"/>
        </w:rPr>
      </w:pPr>
      <w:r>
        <w:rPr>
          <w:sz w:val="22"/>
        </w:rPr>
        <w:tab/>
      </w:r>
      <w:del w:id="26" w:author="meubank" w:date="2001-05-14T09:47:00Z">
        <w:r>
          <w:rPr>
            <w:sz w:val="22"/>
          </w:rPr>
          <w:delText>[COMPANY]</w:delText>
          <w:tab/>
        </w:r>
      </w:del>
      <w:ins w:id="27" w:author="meubank" w:date="2001-05-14T09:47:00Z">
        <w:r>
          <w:rPr>
            <w:sz w:val="22"/>
          </w:rPr>
          <w:t>KCS Resources, Inc.</w:t>
        </w:r>
      </w:ins>
    </w:p>
    <w:p>
      <w:pPr>
        <w:pStyle w:val="Normal"/>
        <w:ind w:hanging="360" w:start="360" w:end="0"/>
        <w:jc w:val="both"/>
        <w:rPr>
          <w:sz w:val="22"/>
        </w:rPr>
      </w:pPr>
      <w:r>
        <w:rPr>
          <w:sz w:val="22"/>
        </w:rPr>
      </w:r>
    </w:p>
    <w:p>
      <w:pPr>
        <w:pStyle w:val="Normal"/>
        <w:ind w:hanging="360" w:start="360" w:end="0"/>
        <w:jc w:val="both"/>
        <w:rPr/>
      </w:pPr>
      <w:r>
        <w:rPr>
          <w:b/>
          <w:sz w:val="22"/>
          <w:u w:val="single"/>
        </w:rPr>
        <w:t>Buyer</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Enron North America Corp. (“ENA”) or its designee.</w:t>
      </w:r>
    </w:p>
    <w:p>
      <w:pPr>
        <w:pStyle w:val="Normal"/>
        <w:ind w:hanging="360" w:start="360" w:end="0"/>
        <w:jc w:val="both"/>
        <w:rPr>
          <w:sz w:val="22"/>
        </w:rPr>
      </w:pPr>
      <w:r>
        <w:rPr>
          <w:sz w:val="22"/>
        </w:rPr>
      </w:r>
    </w:p>
    <w:p>
      <w:pPr>
        <w:pStyle w:val="Normal"/>
        <w:ind w:hanging="360" w:start="360" w:end="0"/>
        <w:jc w:val="both"/>
        <w:rPr/>
      </w:pPr>
      <w:r>
        <w:rPr>
          <w:b/>
          <w:sz w:val="22"/>
          <w:u w:val="single"/>
        </w:rPr>
        <w:t>Designated Properties</w:t>
      </w:r>
      <w:r>
        <w:rPr>
          <w:b/>
          <w:sz w:val="22"/>
        </w:rPr>
        <w:t>:</w:t>
      </w:r>
    </w:p>
    <w:p>
      <w:pPr>
        <w:pStyle w:val="Normal"/>
        <w:ind w:hanging="360" w:start="360" w:end="0"/>
        <w:jc w:val="both"/>
        <w:rPr>
          <w:b/>
          <w:sz w:val="22"/>
        </w:rPr>
      </w:pPr>
      <w:r>
        <w:rPr>
          <w:b/>
          <w:sz w:val="22"/>
        </w:rPr>
      </w:r>
    </w:p>
    <w:p>
      <w:pPr>
        <w:pStyle w:val="Normal"/>
        <w:ind w:hanging="360" w:start="360" w:end="0"/>
        <w:jc w:val="both"/>
        <w:rPr/>
      </w:pPr>
      <w:r>
        <w:rPr>
          <w:sz w:val="22"/>
        </w:rPr>
        <w:tab/>
        <w:t>The undivided oil and gas leasehold interests to be acquired by Seller from Union Gas Corporation</w:t>
      </w:r>
      <w:r>
        <w:rPr>
          <w:b/>
          <w:bCs/>
          <w:sz w:val="22"/>
        </w:rPr>
        <w:t xml:space="preserve"> </w:t>
      </w:r>
      <w:r>
        <w:rPr>
          <w:sz w:val="22"/>
        </w:rPr>
        <w:t>(“Union Gas”) et al. relating to the wells described on Exhibit “A.”</w:t>
      </w:r>
    </w:p>
    <w:p>
      <w:pPr>
        <w:pStyle w:val="Normal"/>
        <w:ind w:hanging="360" w:start="360" w:end="0"/>
        <w:jc w:val="both"/>
        <w:rPr>
          <w:sz w:val="22"/>
        </w:rPr>
      </w:pPr>
      <w:r>
        <w:rPr>
          <w:sz w:val="22"/>
        </w:rPr>
      </w:r>
    </w:p>
    <w:p>
      <w:pPr>
        <w:pStyle w:val="Normal"/>
        <w:ind w:hanging="360" w:start="360" w:end="0"/>
        <w:jc w:val="both"/>
        <w:rPr/>
      </w:pPr>
      <w:r>
        <w:rPr>
          <w:b/>
          <w:sz w:val="22"/>
          <w:u w:val="single"/>
        </w:rPr>
        <w:t>Purchase Price of Term ORRI</w:t>
      </w:r>
      <w:r>
        <w:rPr>
          <w:b/>
          <w:sz w:val="22"/>
        </w:rPr>
        <w:t>:</w:t>
      </w:r>
    </w:p>
    <w:p>
      <w:pPr>
        <w:pStyle w:val="Normal"/>
        <w:ind w:hanging="360" w:start="360" w:end="0"/>
        <w:jc w:val="both"/>
        <w:rPr>
          <w:b/>
          <w:sz w:val="22"/>
        </w:rPr>
      </w:pPr>
      <w:r>
        <w:rPr>
          <w:b/>
          <w:sz w:val="22"/>
        </w:rPr>
      </w:r>
    </w:p>
    <w:p>
      <w:pPr>
        <w:pStyle w:val="BodyTextIndent2"/>
        <w:rPr/>
      </w:pPr>
      <w:r>
        <w:rPr/>
        <w:tab/>
        <w:t>The parties have discussed and analyzed a Purchase Price of approximately $30 million for the ORRI.  The Purchase Price is subject to confirmation of oil and gas transportation costs and quality differentials and completion of engineering review by ENA.  The Purchase Price, quantities of hydrocarbons, and term of the Production Payment will remain subject to change based upon movements in interest rates and the futures prices of gas and oil until closing of the Sale Transactions or execution of swaps covering all ORRI volumes with ENA.</w:t>
      </w:r>
    </w:p>
    <w:p>
      <w:pPr>
        <w:pStyle w:val="Normal"/>
        <w:ind w:hanging="360" w:start="360" w:end="0"/>
        <w:jc w:val="both"/>
        <w:rPr>
          <w:sz w:val="22"/>
        </w:rPr>
      </w:pPr>
      <w:r>
        <w:rPr>
          <w:sz w:val="22"/>
        </w:rPr>
      </w:r>
    </w:p>
    <w:p>
      <w:pPr>
        <w:pStyle w:val="Normal"/>
        <w:ind w:hanging="360" w:start="360" w:end="0"/>
        <w:jc w:val="both"/>
        <w:rPr/>
      </w:pPr>
      <w:r>
        <w:rPr>
          <w:b/>
          <w:sz w:val="22"/>
          <w:u w:val="single"/>
        </w:rPr>
        <w:t>Volume and Term of ORRI</w:t>
      </w:r>
      <w:r>
        <w:rPr>
          <w:b/>
          <w:sz w:val="22"/>
        </w:rPr>
        <w:t>:</w:t>
      </w:r>
    </w:p>
    <w:p>
      <w:pPr>
        <w:pStyle w:val="Normal"/>
        <w:ind w:hanging="360" w:start="360" w:end="0"/>
        <w:jc w:val="both"/>
        <w:rPr>
          <w:sz w:val="22"/>
        </w:rPr>
      </w:pPr>
      <w:r>
        <w:rPr>
          <w:sz w:val="22"/>
        </w:rPr>
        <w:t xml:space="preserve"> </w:t>
      </w:r>
    </w:p>
    <w:p>
      <w:pPr>
        <w:pStyle w:val="BodyText2"/>
        <w:ind w:start="360" w:end="0"/>
        <w:jc w:val="both"/>
        <w:rPr/>
      </w:pPr>
      <w:r>
        <w:rPr/>
        <w:t>The ORRI shall equal a fixed volume of approximately 8,375,000</w:t>
      </w:r>
      <w:del w:id="28" w:author="meubank" w:date="2001-05-14T09:49:00Z">
        <w:r>
          <w:rPr/>
          <w:delText xml:space="preserve">________ </w:delText>
        </w:r>
      </w:del>
      <w:ins w:id="29" w:author="meubank" w:date="2001-05-14T09:49:00Z">
        <w:r>
          <w:rPr/>
          <w:t xml:space="preserve"> </w:t>
        </w:r>
      </w:ins>
      <w:r>
        <w:rPr/>
        <w:t>MMBtus of pipeline quality gas and 100,000 barrels of oil (the “ORRI Hydrocarbons”) produced from the Designated Properties.  Buyer shall receive gas and oil produced and saved from Seller’s net revenue interest (“NRI”) in the Designated Properties for each calendar month in the quantities set forth in Exhibit “B.”  Deliveries from the Designated Properties will continue until such volumes are received by Buyer or the Designated Properties are no longer capable of commercially producing gas and/or oil without consideration for the ORRI, whatever occurs first.  The volume of ORRI Hydrocarbons shall be adjusted, and an interest factor added, to keep Buyer whole in the event the actual volumes, delivery points, or times of delivery differ from the delivery schedule or agreed delivery points.</w:t>
      </w:r>
    </w:p>
    <w:p>
      <w:pPr>
        <w:pStyle w:val="Normal"/>
        <w:ind w:hanging="360" w:start="360" w:end="0"/>
        <w:jc w:val="both"/>
        <w:rPr>
          <w:b/>
          <w:sz w:val="22"/>
          <w:u w:val="single"/>
        </w:rPr>
      </w:pPr>
      <w:r>
        <w:rPr>
          <w:b/>
          <w:sz w:val="22"/>
          <w:u w:val="single"/>
        </w:rPr>
      </w:r>
    </w:p>
    <w:p>
      <w:pPr>
        <w:pStyle w:val="Normal"/>
        <w:keepNext w:val="true"/>
        <w:keepLines/>
        <w:ind w:hanging="360" w:start="360" w:end="0"/>
        <w:jc w:val="both"/>
        <w:rPr/>
      </w:pPr>
      <w:r>
        <w:rPr>
          <w:b/>
          <w:sz w:val="22"/>
          <w:u w:val="single"/>
        </w:rPr>
        <w:t>In Kind Delivery</w:t>
      </w:r>
      <w:r>
        <w:rPr>
          <w:b/>
          <w:sz w:val="22"/>
        </w:rPr>
        <w:t>:</w:t>
      </w:r>
    </w:p>
    <w:p>
      <w:pPr>
        <w:pStyle w:val="Normal"/>
        <w:keepNext w:val="true"/>
        <w:keepLines/>
        <w:ind w:hanging="360" w:start="360" w:end="0"/>
        <w:jc w:val="both"/>
        <w:rPr>
          <w:b/>
          <w:sz w:val="22"/>
        </w:rPr>
      </w:pPr>
      <w:r>
        <w:rPr>
          <w:b/>
          <w:sz w:val="22"/>
        </w:rPr>
      </w:r>
    </w:p>
    <w:p>
      <w:pPr>
        <w:pStyle w:val="BodyTextIndent2"/>
        <w:keepNext w:val="true"/>
        <w:keepLines/>
        <w:rPr/>
      </w:pPr>
      <w:r>
        <w:rPr/>
        <w:tab/>
        <w:t xml:space="preserve">Except as Buyer may otherwise agree, the ORRI Hydrocarbons shall be delivered to Buyer in kind; however, to the extent the ORRI Hydrocarbons are subject to existing oil and/or gas dedications or Buyer does not elect to take the ORRI Hydrocarbons in kind, Seller will deliver proceeds to Buyer, and Seller will be responsible for any deficiency between the sales price under any such dedication and an agreed upon index price.  At the request of Buyer, Buyer shall receive the proceeds from the sale of ORRI Hydrocarbons directly from the purchaser thereof. </w:t>
      </w:r>
    </w:p>
    <w:p>
      <w:pPr>
        <w:pStyle w:val="Normal"/>
        <w:ind w:hanging="360" w:start="360" w:end="0"/>
        <w:jc w:val="both"/>
        <w:rPr>
          <w:sz w:val="22"/>
        </w:rPr>
      </w:pPr>
      <w:r>
        <w:rPr>
          <w:sz w:val="22"/>
        </w:rPr>
      </w:r>
    </w:p>
    <w:p>
      <w:pPr>
        <w:pStyle w:val="Normal"/>
        <w:ind w:hanging="360" w:start="360" w:end="0"/>
        <w:jc w:val="both"/>
        <w:rPr/>
      </w:pPr>
      <w:r>
        <w:rPr>
          <w:b/>
          <w:sz w:val="22"/>
          <w:u w:val="single"/>
        </w:rPr>
        <w:t>Excess Gas Sales Agreement and Excess Oil Sales Agreement</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Seller and Buyer shall negotiate (a) an excess gas sales agreement wherein Buyer shall have the option to purchase, on an interruptible basis at an agreed upon index price, gas produced and saved from Seller’s NRI in excess of the quantities set forth on Exhibit “B” and (b) an excess oil sales agreement wherein Buyer shall have the option to purchase oil produced from the Designated Properties at an agreed upon index price.</w:t>
      </w:r>
    </w:p>
    <w:p>
      <w:pPr>
        <w:pStyle w:val="Normal"/>
        <w:ind w:hanging="360" w:start="360" w:end="0"/>
        <w:jc w:val="both"/>
        <w:rPr>
          <w:sz w:val="22"/>
        </w:rPr>
      </w:pPr>
      <w:r>
        <w:rPr>
          <w:sz w:val="22"/>
        </w:rPr>
      </w:r>
    </w:p>
    <w:p>
      <w:pPr>
        <w:pStyle w:val="Normal"/>
        <w:ind w:hanging="360" w:start="360" w:end="0"/>
        <w:jc w:val="both"/>
        <w:rPr/>
      </w:pPr>
      <w:r>
        <w:rPr>
          <w:b/>
          <w:sz w:val="22"/>
          <w:u w:val="single"/>
        </w:rPr>
        <w:t>Structuring Fee</w:t>
      </w:r>
      <w:r>
        <w:rPr>
          <w:b/>
          <w:sz w:val="22"/>
        </w:rPr>
        <w:t>:</w:t>
      </w:r>
    </w:p>
    <w:p>
      <w:pPr>
        <w:pStyle w:val="Normal"/>
        <w:ind w:hanging="360" w:start="360" w:end="0"/>
        <w:jc w:val="both"/>
        <w:rPr>
          <w:b/>
          <w:sz w:val="22"/>
        </w:rPr>
      </w:pPr>
      <w:r>
        <w:rPr>
          <w:b/>
          <w:sz w:val="22"/>
        </w:rPr>
      </w:r>
    </w:p>
    <w:p>
      <w:pPr>
        <w:pStyle w:val="Normal"/>
        <w:ind w:hanging="360" w:start="360" w:end="0"/>
        <w:jc w:val="both"/>
        <w:rPr/>
      </w:pPr>
      <w:r>
        <w:rPr>
          <w:sz w:val="22"/>
        </w:rPr>
        <w:tab/>
      </w:r>
      <w:del w:id="30" w:author="meubank" w:date="2001-05-14T09:50:00Z">
        <w:r>
          <w:rPr>
            <w:sz w:val="22"/>
          </w:rPr>
          <w:delText xml:space="preserve">________(%) </w:delText>
        </w:r>
      </w:del>
      <w:ins w:id="31" w:author="meubank" w:date="2001-05-14T09:50:00Z">
        <w:r>
          <w:rPr>
            <w:sz w:val="22"/>
          </w:rPr>
          <w:t>1.</w:t>
        </w:r>
      </w:ins>
      <w:r>
        <w:rPr>
          <w:sz w:val="22"/>
        </w:rPr>
        <w:t>2</w:t>
      </w:r>
      <w:ins w:id="32" w:author="meubank" w:date="2001-05-14T09:50:00Z">
        <w:r>
          <w:rPr>
            <w:sz w:val="22"/>
          </w:rPr>
          <w:t xml:space="preserve">5 % </w:t>
        </w:r>
      </w:ins>
      <w:r>
        <w:rPr>
          <w:sz w:val="22"/>
        </w:rPr>
        <w:t>of the Purchase Price to be paid to ECT Securities Limited Partnership at closing.</w:t>
      </w:r>
    </w:p>
    <w:p>
      <w:pPr>
        <w:pStyle w:val="Normal"/>
        <w:ind w:hanging="360" w:start="360" w:end="0"/>
        <w:jc w:val="both"/>
        <w:rPr>
          <w:sz w:val="22"/>
        </w:rPr>
      </w:pPr>
      <w:r>
        <w:rPr>
          <w:sz w:val="22"/>
        </w:rPr>
      </w:r>
    </w:p>
    <w:p>
      <w:pPr>
        <w:pStyle w:val="Normal"/>
        <w:ind w:hanging="360" w:start="360" w:end="0"/>
        <w:jc w:val="both"/>
        <w:rPr/>
      </w:pPr>
      <w:r>
        <w:rPr>
          <w:b/>
          <w:sz w:val="22"/>
          <w:u w:val="single"/>
        </w:rPr>
        <w:t>Engineering Fee</w:t>
      </w:r>
      <w:r>
        <w:rPr>
          <w:b/>
          <w:sz w:val="22"/>
        </w:rPr>
        <w:t>:</w:t>
      </w:r>
    </w:p>
    <w:p>
      <w:pPr>
        <w:pStyle w:val="Normal"/>
        <w:ind w:hanging="360" w:start="360" w:end="0"/>
        <w:jc w:val="both"/>
        <w:rPr>
          <w:b/>
          <w:sz w:val="22"/>
        </w:rPr>
      </w:pPr>
      <w:r>
        <w:rPr>
          <w:b/>
          <w:sz w:val="22"/>
        </w:rPr>
      </w:r>
    </w:p>
    <w:p>
      <w:pPr>
        <w:pStyle w:val="Normal"/>
        <w:ind w:hanging="360" w:start="360" w:end="0"/>
        <w:jc w:val="both"/>
        <w:rPr/>
      </w:pPr>
      <w:r>
        <w:rPr>
          <w:sz w:val="22"/>
        </w:rPr>
        <w:tab/>
      </w:r>
      <w:del w:id="33" w:author="meubank" w:date="2001-05-14T09:51:00Z">
        <w:r>
          <w:rPr>
            <w:sz w:val="22"/>
          </w:rPr>
          <w:delText>________</w:delText>
        </w:r>
      </w:del>
      <w:ins w:id="34" w:author="meubank" w:date="2001-05-14T17:05:00Z">
        <w:r>
          <w:rPr>
            <w:sz w:val="22"/>
          </w:rPr>
          <w:t>$</w:t>
        </w:r>
      </w:ins>
      <w:ins w:id="35" w:author="meubank" w:date="2001-05-14T09:51:00Z">
        <w:r>
          <w:rPr>
            <w:sz w:val="22"/>
          </w:rPr>
          <w:t xml:space="preserve">5,000 </w:t>
        </w:r>
      </w:ins>
      <w:r>
        <w:rPr>
          <w:sz w:val="22"/>
        </w:rPr>
        <w:t xml:space="preserve">per annum paid to Buyer on each anniversary of the closing.  </w:t>
      </w:r>
    </w:p>
    <w:p>
      <w:pPr>
        <w:pStyle w:val="Normal"/>
        <w:jc w:val="both"/>
        <w:rPr>
          <w:sz w:val="22"/>
        </w:rPr>
      </w:pPr>
      <w:r>
        <w:rPr>
          <w:sz w:val="22"/>
        </w:rPr>
      </w:r>
    </w:p>
    <w:p>
      <w:pPr>
        <w:pStyle w:val="Normal"/>
        <w:ind w:hanging="360" w:start="360" w:end="0"/>
        <w:jc w:val="both"/>
        <w:rPr/>
      </w:pPr>
      <w:r>
        <w:rPr>
          <w:b/>
          <w:sz w:val="22"/>
          <w:u w:val="single"/>
        </w:rPr>
        <w:t>Conditions Precedent</w:t>
      </w:r>
      <w:r>
        <w:rPr>
          <w:b/>
          <w:sz w:val="22"/>
        </w:rPr>
        <w:t>:</w:t>
      </w:r>
    </w:p>
    <w:p>
      <w:pPr>
        <w:pStyle w:val="Normal"/>
        <w:ind w:hanging="360" w:start="360" w:end="0"/>
        <w:jc w:val="both"/>
        <w:rPr>
          <w:b/>
          <w:sz w:val="22"/>
        </w:rPr>
      </w:pPr>
      <w:r>
        <w:rPr>
          <w:b/>
          <w:sz w:val="22"/>
        </w:rPr>
      </w:r>
    </w:p>
    <w:p>
      <w:pPr>
        <w:pStyle w:val="BodyTextIndent2"/>
        <w:spacing w:before="0" w:after="120"/>
        <w:rPr/>
      </w:pPr>
      <w:r>
        <w:rPr/>
        <w:tab/>
        <w:t>The closing of the Sale Transactions is subject to the following conditions precedent:</w:t>
      </w:r>
    </w:p>
    <w:p>
      <w:pPr>
        <w:pStyle w:val="Normal"/>
        <w:numPr>
          <w:ilvl w:val="0"/>
          <w:numId w:val="4"/>
        </w:numPr>
        <w:tabs>
          <w:tab w:val="clear" w:pos="720"/>
          <w:tab w:val="left" w:pos="360" w:leader="none"/>
        </w:tabs>
        <w:spacing w:before="0" w:after="120"/>
        <w:jc w:val="both"/>
        <w:rPr>
          <w:sz w:val="22"/>
          <w:ins w:id="37" w:author="meubank" w:date="2001-05-14T09:51:00Z"/>
        </w:rPr>
      </w:pPr>
      <w:del w:id="36" w:author="meubank" w:date="2001-05-14T09:51:00Z">
        <w:r>
          <w:rPr>
            <w:sz w:val="22"/>
          </w:rPr>
          <w:tab/>
          <w:delText>1)</w:delText>
          <w:tab/>
        </w:r>
      </w:del>
      <w:r>
        <w:rPr>
          <w:sz w:val="22"/>
        </w:rPr>
        <w:t>The execution of Definitive Agreements satisfactory to Buyer, including a Purchase and Sale Agreement, a Conveyance of ORRI, a Production and Delivery Agreement, an Excess Gas Purchase Agreement, an Excess Oil Purchase Agreement and other documents required by Buyer to implement the terms hereof.</w:t>
      </w:r>
    </w:p>
    <w:p>
      <w:pPr>
        <w:pStyle w:val="BodyTextIndent"/>
        <w:numPr>
          <w:ilvl w:val="0"/>
          <w:numId w:val="4"/>
        </w:numPr>
        <w:rPr/>
      </w:pPr>
      <w:r>
        <w:rPr/>
        <w:t>The delivery to Buyer of a Certificate of Seller’s secretary as to (a) board resolutions approving the Sale Transactions and (b) authorization of the officer executing the Definitive Agreements;</w:t>
      </w:r>
    </w:p>
    <w:p>
      <w:pPr>
        <w:pStyle w:val="BodyTextIndent"/>
        <w:numPr>
          <w:ilvl w:val="0"/>
          <w:numId w:val="4"/>
        </w:numPr>
        <w:rPr/>
      </w:pPr>
      <w:r>
        <w:rPr/>
        <w:t>Simultaneous consummation by Buyer of the acquisition of the Designated Properties pursuant to the Purchase and Sale Agreement between Union Gas et al. and Seller on terms acceptable to Buyer;</w:t>
      </w:r>
    </w:p>
    <w:p>
      <w:pPr>
        <w:pStyle w:val="BodyTextIndent"/>
        <w:numPr>
          <w:ilvl w:val="0"/>
          <w:numId w:val="4"/>
        </w:numPr>
        <w:tabs>
          <w:tab w:val="left" w:pos="-1080" w:leader="none"/>
          <w:tab w:val="left" w:pos="360" w:leader="none"/>
        </w:tabs>
        <w:rPr/>
      </w:pPr>
      <w:r>
        <w:rPr/>
        <w:t>The delivery to Buyer of legal opinions acceptable to Buyer from Seller’s counsel (i) regarding, among other things, Seller’s title to the Designated Properties and Seller’s ability to transfer title to the ORRI</w:t>
      </w:r>
      <w:ins w:id="38" w:author="meubank" w:date="2001-05-14T16:58:00Z">
        <w:r>
          <w:rPr/>
          <w:t>,</w:t>
        </w:r>
      </w:ins>
      <w:r>
        <w:rPr/>
        <w:t xml:space="preserve"> and </w:t>
      </w:r>
      <w:del w:id="39" w:author="meubank" w:date="2001-05-14T16:58:00Z">
        <w:r>
          <w:rPr/>
          <w:delText xml:space="preserve">and </w:delText>
        </w:r>
      </w:del>
      <w:r>
        <w:rPr/>
        <w:t>(ii) opining to the satisfaction of Buyer that the ORRI constitutes an interest in real property and a production payment under Section 541(b)(4)(B) of the Bankruptcy Code</w:t>
      </w:r>
      <w:ins w:id="40" w:author="meubank" w:date="2001-05-14T16:58:00Z">
        <w:r>
          <w:rPr/>
          <w:t xml:space="preserve"> and </w:t>
        </w:r>
      </w:ins>
      <w:r>
        <w:rPr/>
        <w:t xml:space="preserve">does not conflict with any material agreement of Seller or KCS Energy, Inc.; </w:t>
      </w:r>
    </w:p>
    <w:p>
      <w:pPr>
        <w:pStyle w:val="BodyTextIndent"/>
        <w:numPr>
          <w:ilvl w:val="0"/>
          <w:numId w:val="4"/>
        </w:numPr>
        <w:rPr/>
      </w:pPr>
      <w:r>
        <w:rPr/>
        <w:t>The delivery to Buyer of Seller’s operating agreements in a form acceptable to Buyer for the Designated Properties and resolution to the satisfaction of Buyer of all issues relating to current and future operation of the Designated Properties;</w:t>
      </w:r>
    </w:p>
    <w:p>
      <w:pPr>
        <w:pStyle w:val="Normal"/>
        <w:numPr>
          <w:ilvl w:val="0"/>
          <w:numId w:val="4"/>
        </w:numPr>
        <w:tabs>
          <w:tab w:val="clear" w:pos="720"/>
          <w:tab w:val="left" w:pos="-1080" w:leader="none"/>
          <w:tab w:val="left" w:pos="360" w:leader="none"/>
        </w:tabs>
        <w:spacing w:before="0" w:after="120"/>
        <w:jc w:val="both"/>
        <w:rPr>
          <w:sz w:val="22"/>
        </w:rPr>
      </w:pPr>
      <w:del w:id="41" w:author="meubank" w:date="2001-05-14T17:01:00Z">
        <w:r>
          <w:rPr>
            <w:sz w:val="22"/>
          </w:rPr>
          <w:tab/>
          <w:delText>5)</w:delText>
          <w:tab/>
        </w:r>
      </w:del>
      <w:r>
        <w:rPr>
          <w:sz w:val="22"/>
        </w:rPr>
        <w:t>The delivery to Buyer of all gas gathering, transportation, processing and treating, operating and other arrangements with all transporting pipelines and other third parties and any existing dedications of Seller acceptable to Buyer and sufficient to assure delivery and transportation of gas on terms acceptable to Buyer;</w:t>
      </w:r>
    </w:p>
    <w:p>
      <w:pPr>
        <w:pStyle w:val="BodyTextIndent"/>
        <w:numPr>
          <w:ilvl w:val="0"/>
          <w:numId w:val="4"/>
        </w:numPr>
        <w:rPr/>
      </w:pPr>
      <w:r>
        <w:rPr/>
        <w:t>The determination by Buyer that any litigation affecting Seller or the Designated Properties is acceptable to Buyer;</w:t>
      </w:r>
    </w:p>
    <w:p>
      <w:pPr>
        <w:pStyle w:val="Normal"/>
        <w:numPr>
          <w:ilvl w:val="0"/>
          <w:numId w:val="4"/>
        </w:numPr>
        <w:tabs>
          <w:tab w:val="clear" w:pos="720"/>
          <w:tab w:val="left" w:pos="360" w:leader="none"/>
        </w:tabs>
        <w:spacing w:before="0" w:after="120"/>
        <w:jc w:val="both"/>
        <w:rPr>
          <w:sz w:val="22"/>
        </w:rPr>
      </w:pPr>
      <w:r>
        <w:rPr>
          <w:sz w:val="22"/>
        </w:rPr>
        <w:t>The delivery to Buyer of consents and waivers acceptable to Buyer;</w:t>
      </w:r>
    </w:p>
    <w:p>
      <w:pPr>
        <w:pStyle w:val="BodyTextIndent"/>
        <w:numPr>
          <w:ilvl w:val="0"/>
          <w:numId w:val="4"/>
        </w:numPr>
        <w:rPr/>
      </w:pPr>
      <w:r>
        <w:rPr/>
        <w:t>The determination by Buyer that the quality of the hydrocarbons from the Designated Properties is acceptable to Buyer;</w:t>
      </w:r>
    </w:p>
    <w:p>
      <w:pPr>
        <w:pStyle w:val="BodyTextIndent"/>
        <w:keepNext w:val="true"/>
        <w:numPr>
          <w:ilvl w:val="0"/>
          <w:numId w:val="4"/>
        </w:numPr>
        <w:tabs>
          <w:tab w:val="clear" w:pos="360"/>
        </w:tabs>
        <w:rPr/>
      </w:pPr>
      <w:r>
        <w:rPr/>
        <w:t xml:space="preserve">The delivery to Buyer </w:t>
      </w:r>
      <w:del w:id="42" w:author="meubank" w:date="2001-05-14T16:56:00Z">
        <w:r>
          <w:rPr/>
          <w:delText xml:space="preserve">of </w:delText>
        </w:r>
      </w:del>
      <w:r>
        <w:rPr/>
        <w:t xml:space="preserve">an engineering report on the Designated Properties prepared by </w:t>
      </w:r>
      <w:del w:id="43" w:author="meubank" w:date="2001-05-14T16:56:00Z">
        <w:r>
          <w:rPr/>
          <w:delText xml:space="preserve">one of following engineering firms:  Miller and Lents, Ltd; </w:delText>
        </w:r>
      </w:del>
      <w:r>
        <w:rPr/>
        <w:t>Netherland, Sewell &amp; Associates</w:t>
      </w:r>
      <w:del w:id="44" w:author="meubank" w:date="2001-05-14T16:56:00Z">
        <w:r>
          <w:rPr/>
          <w:delText>; Ryder Scott Company; or Cawley, Gillespie &amp; Associates</w:delText>
        </w:r>
      </w:del>
      <w:r>
        <w:rPr/>
        <w:t xml:space="preserve"> (“Approved Engineering Firm</w:t>
      </w:r>
      <w:del w:id="45" w:author="meubank" w:date="2001-05-14T16:57:00Z">
        <w:r>
          <w:rPr/>
          <w:delText>s</w:delText>
        </w:r>
      </w:del>
      <w:r>
        <w:rPr/>
        <w:t>”)</w:t>
      </w:r>
      <w:del w:id="46" w:author="meubank" w:date="2001-05-14T16:57:00Z">
        <w:r>
          <w:rPr/>
          <w:delText>, with results acceptable to Buyer,</w:delText>
        </w:r>
      </w:del>
      <w:ins w:id="47" w:author="meubank" w:date="2001-05-14T16:57:00Z">
        <w:r>
          <w:rPr/>
          <w:t>,</w:t>
        </w:r>
      </w:ins>
    </w:p>
    <w:p>
      <w:pPr>
        <w:pStyle w:val="BodyTextIndent"/>
        <w:numPr>
          <w:ilvl w:val="0"/>
          <w:numId w:val="4"/>
        </w:numPr>
        <w:tabs>
          <w:tab w:val="clear" w:pos="360"/>
        </w:tabs>
        <w:rPr/>
      </w:pPr>
      <w:r>
        <w:rPr/>
        <w:t>The delivery to Buyer of an environmental audit of the Designated Properties conducted by a third party environmental consulting firm acceptable to Buyer, with results acceptable to Buyer;</w:t>
      </w:r>
    </w:p>
    <w:p>
      <w:pPr>
        <w:pStyle w:val="BodyTextIndent"/>
        <w:numPr>
          <w:ilvl w:val="0"/>
          <w:numId w:val="4"/>
        </w:numPr>
        <w:tabs>
          <w:tab w:val="clear" w:pos="360"/>
        </w:tabs>
        <w:rPr/>
      </w:pPr>
      <w:r>
        <w:rPr/>
        <w:t>The delivery to Buyer of other information, documentation and material as Buyer may deem prudent for the Sale Transactions;</w:t>
      </w:r>
    </w:p>
    <w:p>
      <w:pPr>
        <w:pStyle w:val="BodyTextIndent"/>
        <w:numPr>
          <w:ilvl w:val="0"/>
          <w:numId w:val="4"/>
        </w:numPr>
        <w:tabs>
          <w:tab w:val="clear" w:pos="360"/>
        </w:tabs>
        <w:rPr/>
      </w:pPr>
      <w:r>
        <w:rPr/>
        <w:t>The completion and approval by Buyer of a due diligence review of the Designated Properties and all related contracts, which due diligence review has not yet been completed; and</w:t>
      </w:r>
    </w:p>
    <w:p>
      <w:pPr>
        <w:pStyle w:val="BodyTextIndent"/>
        <w:numPr>
          <w:ilvl w:val="0"/>
          <w:numId w:val="4"/>
        </w:numPr>
        <w:tabs>
          <w:tab w:val="clear" w:pos="360"/>
        </w:tabs>
        <w:rPr/>
      </w:pPr>
      <w:r>
        <w:rPr/>
        <w:t>The satisfaction by Seller of other conditions usual for similar transactions.</w:t>
      </w:r>
    </w:p>
    <w:p>
      <w:pPr>
        <w:pStyle w:val="Normal"/>
        <w:ind w:hanging="360" w:start="360" w:end="0"/>
        <w:jc w:val="both"/>
        <w:rPr/>
      </w:pPr>
      <w:r>
        <w:rPr>
          <w:b/>
          <w:sz w:val="22"/>
          <w:u w:val="single"/>
        </w:rPr>
        <w:t>Representations and Warranties</w:t>
      </w:r>
      <w:r>
        <w:rPr>
          <w:b/>
          <w:sz w:val="22"/>
        </w:rPr>
        <w:t>:</w:t>
      </w:r>
    </w:p>
    <w:p>
      <w:pPr>
        <w:pStyle w:val="Normal"/>
        <w:ind w:hanging="360" w:start="360" w:end="0"/>
        <w:jc w:val="both"/>
        <w:rPr>
          <w:b/>
          <w:sz w:val="22"/>
        </w:rPr>
      </w:pPr>
      <w:r>
        <w:rPr>
          <w:b/>
          <w:sz w:val="22"/>
        </w:rPr>
      </w:r>
    </w:p>
    <w:p>
      <w:pPr>
        <w:pStyle w:val="Normal"/>
        <w:ind w:hanging="360" w:start="360" w:end="0"/>
        <w:jc w:val="both"/>
        <w:rPr>
          <w:sz w:val="22"/>
        </w:rPr>
      </w:pPr>
      <w:r>
        <w:rPr>
          <w:sz w:val="22"/>
        </w:rPr>
        <w:tab/>
        <w:t>Seller shall make the following representations and warranties:</w:t>
      </w:r>
    </w:p>
    <w:p>
      <w:pPr>
        <w:pStyle w:val="Normal"/>
        <w:ind w:hanging="360" w:start="360" w:end="0"/>
        <w:jc w:val="both"/>
        <w:rPr>
          <w:sz w:val="22"/>
        </w:rPr>
      </w:pPr>
      <w:r>
        <w:rPr>
          <w:sz w:val="22"/>
        </w:rPr>
      </w:r>
    </w:p>
    <w:p>
      <w:pPr>
        <w:pStyle w:val="Normal"/>
        <w:tabs>
          <w:tab w:val="clear" w:pos="720"/>
          <w:tab w:val="left" w:pos="360" w:leader="none"/>
        </w:tabs>
        <w:spacing w:before="0" w:after="120"/>
        <w:ind w:hanging="720" w:start="720" w:end="0"/>
        <w:jc w:val="both"/>
        <w:rPr>
          <w:sz w:val="22"/>
        </w:rPr>
      </w:pPr>
      <w:r>
        <w:rPr>
          <w:sz w:val="22"/>
        </w:rPr>
        <w:tab/>
        <w:t>1)</w:t>
        <w:tab/>
        <w:t>Seller is duly organized and has authority to enter into the contemplated transactions;</w:t>
      </w:r>
    </w:p>
    <w:p>
      <w:pPr>
        <w:pStyle w:val="Normal"/>
        <w:tabs>
          <w:tab w:val="clear" w:pos="720"/>
          <w:tab w:val="left" w:pos="360" w:leader="none"/>
        </w:tabs>
        <w:spacing w:before="0" w:after="120"/>
        <w:ind w:hanging="720" w:start="720" w:end="0"/>
        <w:jc w:val="both"/>
        <w:rPr>
          <w:sz w:val="22"/>
        </w:rPr>
      </w:pPr>
      <w:r>
        <w:rPr>
          <w:sz w:val="22"/>
        </w:rPr>
        <w:tab/>
        <w:t>2)</w:t>
        <w:tab/>
        <w:t>Seller has good and marketable title to the Designated Properties, free and clear of liens, claims and encumbrances which would individually or in the aggregate operate to reduce the NRI of Seller in any lease described in Exhibit “A” to less than the NRI set forth in Exhibit “A”, or increase Seller’s share of the cost of operations of any such lease to more than the working interest portion set forth on Exhibit “A” and shall not impair, impede or prohibit the granting of (i) a lien and security interest therein to Buyer or the foreclosure of such lien and security interest by Buyer and (ii) the ORRI  to Buyer;</w:t>
      </w:r>
    </w:p>
    <w:p>
      <w:pPr>
        <w:pStyle w:val="Normal"/>
        <w:tabs>
          <w:tab w:val="clear" w:pos="720"/>
          <w:tab w:val="left" w:pos="360" w:leader="none"/>
        </w:tabs>
        <w:spacing w:before="0" w:after="120"/>
        <w:ind w:hanging="720" w:start="720" w:end="0"/>
        <w:jc w:val="both"/>
        <w:rPr>
          <w:sz w:val="22"/>
        </w:rPr>
      </w:pPr>
      <w:r>
        <w:rPr>
          <w:sz w:val="22"/>
        </w:rPr>
        <w:tab/>
        <w:t>3)</w:t>
        <w:tab/>
        <w:t>Appropriate representations and warranties as to the financial condition of Seller;</w:t>
      </w:r>
    </w:p>
    <w:p>
      <w:pPr>
        <w:pStyle w:val="Normal"/>
        <w:tabs>
          <w:tab w:val="clear" w:pos="720"/>
          <w:tab w:val="left" w:pos="360" w:leader="none"/>
        </w:tabs>
        <w:spacing w:before="0" w:after="120"/>
        <w:ind w:hanging="720" w:start="720" w:end="0"/>
        <w:jc w:val="both"/>
        <w:rPr>
          <w:sz w:val="22"/>
        </w:rPr>
      </w:pPr>
      <w:r>
        <w:rPr>
          <w:sz w:val="22"/>
        </w:rPr>
        <w:tab/>
        <w:t>4)</w:t>
        <w:tab/>
        <w:t>Appropriate representations and warranties by Seller as to authorities, environmental, regulatory and other matters;</w:t>
      </w:r>
    </w:p>
    <w:p>
      <w:pPr>
        <w:pStyle w:val="Normal"/>
        <w:tabs>
          <w:tab w:val="clear" w:pos="720"/>
          <w:tab w:val="left" w:pos="360" w:leader="none"/>
        </w:tabs>
        <w:spacing w:before="0" w:after="120"/>
        <w:ind w:hanging="720" w:start="720" w:end="0"/>
        <w:jc w:val="both"/>
        <w:rPr>
          <w:sz w:val="22"/>
        </w:rPr>
      </w:pPr>
      <w:r>
        <w:rPr>
          <w:sz w:val="22"/>
        </w:rPr>
        <w:tab/>
        <w:t>5)</w:t>
        <w:tab/>
        <w:t>To the best of Seller’s knowledge, Seller believes the Designated Properties contain sufficient reserves to satisfy the ORRI;</w:t>
      </w:r>
    </w:p>
    <w:p>
      <w:pPr>
        <w:pStyle w:val="Normal"/>
        <w:tabs>
          <w:tab w:val="clear" w:pos="720"/>
          <w:tab w:val="left" w:pos="360" w:leader="none"/>
        </w:tabs>
        <w:spacing w:before="0" w:after="120"/>
        <w:ind w:hanging="720" w:start="720" w:end="0"/>
        <w:jc w:val="both"/>
        <w:rPr>
          <w:sz w:val="22"/>
        </w:rPr>
      </w:pPr>
      <w:r>
        <w:rPr>
          <w:sz w:val="22"/>
        </w:rPr>
        <w:tab/>
        <w:t>6)</w:t>
        <w:tab/>
        <w:t>All information, reports and other data furnished by Seller to Buyer, including but not limited to all engineering reports, were to the best of Seller’s knowledge accurate when delivered and did not omit to state any material facts necessary to make the information contained therein not misleading;</w:t>
      </w:r>
    </w:p>
    <w:p>
      <w:pPr>
        <w:pStyle w:val="Normal"/>
        <w:tabs>
          <w:tab w:val="clear" w:pos="720"/>
          <w:tab w:val="left" w:pos="360" w:leader="none"/>
        </w:tabs>
        <w:spacing w:before="0" w:after="120"/>
        <w:ind w:hanging="720" w:start="720" w:end="0"/>
        <w:jc w:val="both"/>
        <w:rPr/>
      </w:pPr>
      <w:r>
        <w:rPr>
          <w:sz w:val="22"/>
        </w:rPr>
        <w:tab/>
        <w:t>7)</w:t>
        <w:tab/>
      </w:r>
      <w:del w:id="48" w:author="meubank" w:date="2001-05-14T17:06:00Z">
        <w:r>
          <w:rPr>
            <w:sz w:val="22"/>
          </w:rPr>
          <w:delText>Thatt</w:delText>
        </w:r>
      </w:del>
      <w:ins w:id="49" w:author="meubank" w:date="2001-05-14T17:06:00Z">
        <w:r>
          <w:rPr>
            <w:sz w:val="22"/>
          </w:rPr>
          <w:t>T</w:t>
        </w:r>
      </w:ins>
      <w:r>
        <w:rPr>
          <w:sz w:val="22"/>
        </w:rPr>
        <w:t>he Designated Properties are free and clear of any dedication or commitment under any gas or oil contract with any third party (except as disclosed in writing to Buyer);</w:t>
      </w:r>
    </w:p>
    <w:p>
      <w:pPr>
        <w:pStyle w:val="BodyTextIndent3"/>
        <w:rPr/>
      </w:pPr>
      <w:r>
        <w:rPr/>
        <w:tab/>
        <w:t>8)</w:t>
        <w:tab/>
        <w:t>There are no suits, investigations or proceedings pending or threatened against Seller or affecting title or possession of the Designated Properties;</w:t>
      </w:r>
    </w:p>
    <w:p>
      <w:pPr>
        <w:pStyle w:val="Normal"/>
        <w:keepNext w:val="true"/>
        <w:keepLines/>
        <w:tabs>
          <w:tab w:val="clear" w:pos="720"/>
          <w:tab w:val="left" w:pos="360" w:leader="none"/>
        </w:tabs>
        <w:spacing w:before="0" w:after="120"/>
        <w:ind w:hanging="720" w:start="720" w:end="0"/>
        <w:jc w:val="both"/>
        <w:rPr>
          <w:sz w:val="22"/>
        </w:rPr>
      </w:pPr>
      <w:r>
        <w:rPr>
          <w:sz w:val="22"/>
        </w:rPr>
        <w:tab/>
        <w:t>9)</w:t>
        <w:tab/>
        <w:t>Appropriate representations and warranties by Seller regarding gas balancing, prepayments or other make-up obligations relating to Designated Properties; and</w:t>
      </w:r>
    </w:p>
    <w:p>
      <w:pPr>
        <w:pStyle w:val="Normal"/>
        <w:keepNext w:val="true"/>
        <w:keepLines/>
        <w:tabs>
          <w:tab w:val="clear" w:pos="720"/>
          <w:tab w:val="left" w:pos="360" w:leader="none"/>
        </w:tabs>
        <w:spacing w:before="0" w:after="120"/>
        <w:ind w:hanging="720" w:start="720" w:end="0"/>
        <w:jc w:val="both"/>
        <w:rPr>
          <w:sz w:val="22"/>
        </w:rPr>
      </w:pPr>
      <w:r>
        <w:rPr>
          <w:sz w:val="22"/>
        </w:rPr>
        <w:tab/>
        <w:t>10)</w:t>
        <w:tab/>
        <w:t>Other usual representations and warranties as may be required by Buyer.</w:t>
      </w:r>
    </w:p>
    <w:p>
      <w:pPr>
        <w:pStyle w:val="Normal"/>
        <w:keepNext w:val="true"/>
        <w:jc w:val="both"/>
        <w:rPr/>
      </w:pPr>
      <w:r>
        <w:rPr>
          <w:b/>
          <w:sz w:val="22"/>
          <w:u w:val="single"/>
        </w:rPr>
        <w:t>Covenants</w:t>
      </w:r>
      <w:r>
        <w:rPr>
          <w:b/>
          <w:sz w:val="22"/>
        </w:rPr>
        <w:t>:</w:t>
      </w:r>
    </w:p>
    <w:p>
      <w:pPr>
        <w:pStyle w:val="Normal"/>
        <w:keepNext w:val="true"/>
        <w:ind w:hanging="360" w:start="360" w:end="0"/>
        <w:jc w:val="both"/>
        <w:rPr>
          <w:b/>
          <w:sz w:val="22"/>
        </w:rPr>
      </w:pPr>
      <w:r>
        <w:rPr>
          <w:b/>
          <w:sz w:val="22"/>
        </w:rPr>
      </w:r>
    </w:p>
    <w:p>
      <w:pPr>
        <w:pStyle w:val="Normal"/>
        <w:keepNext w:val="true"/>
        <w:spacing w:before="0" w:after="120"/>
        <w:ind w:hanging="360" w:start="360" w:end="0"/>
        <w:jc w:val="both"/>
        <w:rPr>
          <w:sz w:val="22"/>
        </w:rPr>
      </w:pPr>
      <w:r>
        <w:rPr>
          <w:sz w:val="22"/>
        </w:rPr>
        <w:tab/>
        <w:t>The Definitive Agreements shall contain the following covenants:</w:t>
      </w:r>
    </w:p>
    <w:p>
      <w:pPr>
        <w:pStyle w:val="Normal"/>
        <w:keepNext w:val="true"/>
        <w:numPr>
          <w:ilvl w:val="0"/>
          <w:numId w:val="5"/>
        </w:numPr>
        <w:spacing w:before="0" w:after="120"/>
        <w:ind w:hanging="360" w:start="720" w:end="0"/>
        <w:jc w:val="both"/>
        <w:rPr>
          <w:sz w:val="22"/>
        </w:rPr>
      </w:pPr>
      <w:r>
        <w:rPr>
          <w:sz w:val="22"/>
        </w:rPr>
        <w:t>Seller shall not resign as operator of the Designated Properties currently operated by Union Gas for the life of the ORRI unless a substitute operator is acceptable to Buyer.</w:t>
      </w:r>
    </w:p>
    <w:p>
      <w:pPr>
        <w:pStyle w:val="Normal"/>
        <w:keepNext w:val="true"/>
        <w:numPr>
          <w:ilvl w:val="0"/>
          <w:numId w:val="5"/>
        </w:numPr>
        <w:tabs>
          <w:tab w:val="left" w:pos="720" w:leader="none"/>
        </w:tabs>
        <w:spacing w:before="0" w:after="120"/>
        <w:ind w:hanging="360" w:start="720" w:end="0"/>
        <w:jc w:val="both"/>
        <w:rPr>
          <w:sz w:val="22"/>
        </w:rPr>
      </w:pPr>
      <w:r>
        <w:rPr>
          <w:sz w:val="22"/>
        </w:rPr>
        <w:t>Seller shall comply and cause the operator of the Designated Properties to comply with all applicable laws, rates, regulations, etc.</w:t>
      </w:r>
    </w:p>
    <w:p>
      <w:pPr>
        <w:pStyle w:val="Normal"/>
        <w:numPr>
          <w:ilvl w:val="0"/>
          <w:numId w:val="5"/>
        </w:numPr>
        <w:tabs>
          <w:tab w:val="left" w:pos="720" w:leader="none"/>
        </w:tabs>
        <w:spacing w:before="0" w:after="120"/>
        <w:ind w:hanging="360" w:start="720" w:end="0"/>
        <w:jc w:val="both"/>
        <w:rPr>
          <w:sz w:val="22"/>
        </w:rPr>
      </w:pPr>
      <w:r>
        <w:rPr>
          <w:sz w:val="22"/>
        </w:rPr>
        <w:t>Seller shall furnish to Buyer (i) quarterly financial statements 50 days from the last day of each quarter, (ii) audited annual financial statements 100 days from each fiscal year end, (iii) any other financial statements and documents that are provided to the public, (iv) monthly lease operating statements related to the Designated Properties, and (v) such other information as Seller may reasonably request.</w:t>
      </w:r>
    </w:p>
    <w:p>
      <w:pPr>
        <w:pStyle w:val="Normal"/>
        <w:numPr>
          <w:ilvl w:val="0"/>
          <w:numId w:val="5"/>
        </w:numPr>
        <w:tabs>
          <w:tab w:val="left" w:pos="720" w:leader="none"/>
        </w:tabs>
        <w:spacing w:before="0" w:after="120"/>
        <w:ind w:hanging="360" w:start="720" w:end="0"/>
        <w:jc w:val="both"/>
        <w:rPr>
          <w:sz w:val="22"/>
        </w:rPr>
      </w:pPr>
      <w:r>
        <w:rPr>
          <w:sz w:val="22"/>
        </w:rPr>
        <w:t>Seller shall furnish to Buyer an engineering report satisfactory to Buyer at least every 6 months.  The first report shall be as of July 1, 2001 and each subsequent report shall be as of January 1 and July 1 of the respective year.  Each report dated as of January 1 shall be prepared by an Approved Engineering Firm.  Each report dated as of July 1 shall be prepared internally by Seller and shall be in form and substance satisfactory to Buyer.</w:t>
      </w:r>
    </w:p>
    <w:p>
      <w:pPr>
        <w:pStyle w:val="Normal"/>
        <w:numPr>
          <w:ilvl w:val="0"/>
          <w:numId w:val="2"/>
        </w:numPr>
        <w:tabs>
          <w:tab w:val="left" w:pos="720" w:leader="none"/>
        </w:tabs>
        <w:spacing w:before="0" w:after="120"/>
        <w:ind w:hanging="360" w:start="720" w:end="0"/>
        <w:jc w:val="both"/>
        <w:rPr>
          <w:sz w:val="22"/>
        </w:rPr>
      </w:pPr>
      <w:r>
        <w:rPr>
          <w:sz w:val="22"/>
        </w:rPr>
        <w:t>Seller shall maintain and use best efforts to ensure the operator maintains all Designated Properties in accordance with customary industry practices.</w:t>
      </w:r>
    </w:p>
    <w:p>
      <w:pPr>
        <w:pStyle w:val="Normal"/>
        <w:numPr>
          <w:ilvl w:val="0"/>
          <w:numId w:val="2"/>
        </w:numPr>
        <w:tabs>
          <w:tab w:val="left" w:pos="720" w:leader="none"/>
        </w:tabs>
        <w:spacing w:before="0" w:after="120"/>
        <w:ind w:hanging="360" w:start="720" w:end="0"/>
        <w:jc w:val="both"/>
        <w:rPr>
          <w:sz w:val="22"/>
        </w:rPr>
      </w:pPr>
      <w:r>
        <w:rPr>
          <w:sz w:val="22"/>
        </w:rPr>
        <w:t>Seller will not assign or otherwise transfer any interest in the Designated Properties without the prior written consent of Buyer.</w:t>
      </w:r>
    </w:p>
    <w:p>
      <w:pPr>
        <w:pStyle w:val="Normal"/>
        <w:numPr>
          <w:ilvl w:val="0"/>
          <w:numId w:val="2"/>
        </w:numPr>
        <w:tabs>
          <w:tab w:val="left" w:pos="720" w:leader="none"/>
        </w:tabs>
        <w:spacing w:before="0" w:after="120"/>
        <w:ind w:hanging="360" w:start="720" w:end="0"/>
        <w:jc w:val="both"/>
        <w:rPr>
          <w:sz w:val="22"/>
        </w:rPr>
      </w:pPr>
      <w:r>
        <w:rPr>
          <w:sz w:val="22"/>
        </w:rPr>
        <w:t>Seller shall not grant any other liens on the Designated Properties.</w:t>
      </w:r>
    </w:p>
    <w:p>
      <w:pPr>
        <w:pStyle w:val="Normal"/>
        <w:numPr>
          <w:ilvl w:val="0"/>
          <w:numId w:val="2"/>
        </w:numPr>
        <w:tabs>
          <w:tab w:val="left" w:pos="720" w:leader="none"/>
        </w:tabs>
        <w:spacing w:before="0" w:after="120"/>
        <w:ind w:hanging="360" w:start="720" w:end="0"/>
        <w:jc w:val="both"/>
        <w:rPr>
          <w:sz w:val="22"/>
        </w:rPr>
      </w:pPr>
      <w:r>
        <w:rPr>
          <w:sz w:val="22"/>
        </w:rPr>
        <w:t>Seller shall cause all such royalties burdening the Designated Properties to be paid as agreed.</w:t>
      </w:r>
    </w:p>
    <w:p>
      <w:pPr>
        <w:pStyle w:val="Normal"/>
        <w:numPr>
          <w:ilvl w:val="0"/>
          <w:numId w:val="2"/>
        </w:numPr>
        <w:tabs>
          <w:tab w:val="left" w:pos="720" w:leader="none"/>
        </w:tabs>
        <w:spacing w:before="0" w:after="120"/>
        <w:ind w:hanging="360" w:start="720" w:end="0"/>
        <w:jc w:val="both"/>
        <w:rPr>
          <w:sz w:val="22"/>
        </w:rPr>
      </w:pPr>
      <w:r>
        <w:rPr>
          <w:sz w:val="22"/>
        </w:rPr>
        <w:t>Seller shall indemnify the Buyer from all third party claims arising from the ORRI.</w:t>
      </w:r>
    </w:p>
    <w:p>
      <w:pPr>
        <w:pStyle w:val="Normal"/>
        <w:numPr>
          <w:ilvl w:val="0"/>
          <w:numId w:val="2"/>
        </w:numPr>
        <w:tabs>
          <w:tab w:val="left" w:pos="720" w:leader="none"/>
        </w:tabs>
        <w:spacing w:before="0" w:after="120"/>
        <w:ind w:hanging="360" w:start="720" w:end="0"/>
        <w:jc w:val="both"/>
        <w:rPr>
          <w:sz w:val="22"/>
        </w:rPr>
      </w:pPr>
      <w:r>
        <w:rPr>
          <w:sz w:val="22"/>
        </w:rPr>
        <w:t>Seller shall pay all taxes when due and reimburse the Buyer for any severance or ad valorem taxes paid by Buyer as a result of the ORRI.  Seller shall pay all energy, Btu or other similar taxes assessed on Seller or on production subject to the ORRI or excess gas contract.</w:t>
      </w:r>
    </w:p>
    <w:p>
      <w:pPr>
        <w:pStyle w:val="Normal"/>
        <w:numPr>
          <w:ilvl w:val="0"/>
          <w:numId w:val="2"/>
        </w:numPr>
        <w:tabs>
          <w:tab w:val="left" w:pos="720" w:leader="none"/>
        </w:tabs>
        <w:spacing w:before="0" w:after="120"/>
        <w:ind w:hanging="360" w:start="720" w:end="0"/>
        <w:jc w:val="both"/>
        <w:rPr>
          <w:sz w:val="22"/>
        </w:rPr>
      </w:pPr>
      <w:r>
        <w:rPr>
          <w:sz w:val="22"/>
        </w:rPr>
        <w:t>Seller shall pay on a current basis all lease operating expenses associated with the Designated Properties until the Designated Properties are no longer capable of commercially producing.</w:t>
      </w:r>
    </w:p>
    <w:p>
      <w:pPr>
        <w:pStyle w:val="Normal"/>
        <w:numPr>
          <w:ilvl w:val="0"/>
          <w:numId w:val="2"/>
        </w:numPr>
        <w:tabs>
          <w:tab w:val="left" w:pos="720" w:leader="none"/>
        </w:tabs>
        <w:spacing w:before="0" w:after="120"/>
        <w:ind w:hanging="360" w:start="720" w:end="0"/>
        <w:jc w:val="both"/>
        <w:rPr>
          <w:sz w:val="22"/>
        </w:rPr>
      </w:pPr>
      <w:r>
        <w:rPr>
          <w:sz w:val="22"/>
        </w:rPr>
        <w:t>Seller shall make or cause to be made all capital expenditures represented in the engineering report which are necessary to realize the projected production from the proved non-producing and proved undeveloped categories, as well as any currently unanticipated capital expenditures that would be required by a prudent operator.  All capital expenditures shall be made without regard to the ORRI.  Seller may not be required to incur capital expenditures if Seller can demonstrate to Buyer’s satisfaction that such capital expenditures are not required to meet future scheduled deliveries.</w:t>
      </w:r>
    </w:p>
    <w:p>
      <w:pPr>
        <w:pStyle w:val="Normal"/>
        <w:numPr>
          <w:ilvl w:val="0"/>
          <w:numId w:val="2"/>
        </w:numPr>
        <w:tabs>
          <w:tab w:val="left" w:pos="720" w:leader="none"/>
        </w:tabs>
        <w:spacing w:before="0" w:after="120"/>
        <w:ind w:hanging="360" w:start="720" w:end="0"/>
        <w:jc w:val="both"/>
        <w:rPr>
          <w:sz w:val="22"/>
        </w:rPr>
      </w:pPr>
      <w:r>
        <w:rPr>
          <w:sz w:val="22"/>
        </w:rPr>
        <w:t>Seller shall ensure that production rates from the Designated Properties are not accelerated or reduced without demonstrating to Buyer’s satisfaction that Seller has the capacity to meet future scheduled deliveries.  An alteration in production rates may result in a redetermination of the volume delivery schedule.</w:t>
      </w:r>
    </w:p>
    <w:p>
      <w:pPr>
        <w:pStyle w:val="Normal"/>
        <w:numPr>
          <w:ilvl w:val="0"/>
          <w:numId w:val="2"/>
        </w:numPr>
        <w:tabs>
          <w:tab w:val="left" w:pos="720" w:leader="none"/>
        </w:tabs>
        <w:spacing w:before="0" w:after="120"/>
        <w:ind w:hanging="360" w:start="720" w:end="0"/>
        <w:jc w:val="both"/>
        <w:rPr>
          <w:sz w:val="22"/>
        </w:rPr>
      </w:pPr>
      <w:r>
        <w:rPr>
          <w:sz w:val="22"/>
        </w:rPr>
        <w:t>Seller will bear and pay all brokerage, finder’s or similar fees incurred by or on behalf of Seller in connection with the contemplated transactions and will hold Buyer harmless from and against the same.</w:t>
      </w:r>
    </w:p>
    <w:p>
      <w:pPr>
        <w:pStyle w:val="Normal"/>
        <w:numPr>
          <w:ilvl w:val="0"/>
          <w:numId w:val="2"/>
        </w:numPr>
        <w:tabs>
          <w:tab w:val="left" w:pos="720" w:leader="none"/>
        </w:tabs>
        <w:spacing w:before="0" w:after="120"/>
        <w:ind w:hanging="360" w:start="720" w:end="0"/>
        <w:jc w:val="both"/>
        <w:rPr>
          <w:sz w:val="22"/>
        </w:rPr>
      </w:pPr>
      <w:r>
        <w:rPr>
          <w:sz w:val="22"/>
        </w:rPr>
        <w:t>Other usual covenants required by Buyer.</w:t>
      </w:r>
    </w:p>
    <w:p>
      <w:pPr>
        <w:pStyle w:val="Normal"/>
        <w:keepNext w:val="true"/>
        <w:ind w:hanging="360" w:start="360" w:end="0"/>
        <w:jc w:val="both"/>
        <w:rPr/>
      </w:pPr>
      <w:r>
        <w:rPr>
          <w:b/>
          <w:sz w:val="22"/>
          <w:u w:val="single"/>
        </w:rPr>
        <w:t>Security</w:t>
      </w:r>
      <w:r>
        <w:rPr>
          <w:b/>
          <w:sz w:val="22"/>
        </w:rPr>
        <w:t>:</w:t>
      </w:r>
    </w:p>
    <w:p>
      <w:pPr>
        <w:pStyle w:val="Normal"/>
        <w:keepNext w:val="true"/>
        <w:ind w:hanging="360" w:start="360" w:end="0"/>
        <w:jc w:val="both"/>
        <w:rPr>
          <w:b/>
          <w:sz w:val="22"/>
        </w:rPr>
      </w:pPr>
      <w:r>
        <w:rPr>
          <w:b/>
          <w:sz w:val="22"/>
        </w:rPr>
      </w:r>
    </w:p>
    <w:p>
      <w:pPr>
        <w:pStyle w:val="BodyTextIndent2"/>
        <w:rPr/>
      </w:pPr>
      <w:r>
        <w:rPr/>
        <w:tab/>
        <w:t xml:space="preserve">Seller shall grant to Buyer a lien and security interest in the Designated Properties in order to secure performance by Seller of its obligations under certain of the Definitive Agreements.  </w:t>
      </w:r>
    </w:p>
    <w:p>
      <w:pPr>
        <w:pStyle w:val="Normal"/>
        <w:keepNext w:val="true"/>
        <w:ind w:hanging="360" w:start="360" w:end="0"/>
        <w:jc w:val="both"/>
        <w:rPr>
          <w:b/>
          <w:sz w:val="22"/>
          <w:u w:val="single"/>
        </w:rPr>
      </w:pPr>
      <w:r>
        <w:rPr>
          <w:b/>
          <w:sz w:val="22"/>
          <w:u w:val="single"/>
        </w:rPr>
      </w:r>
    </w:p>
    <w:p>
      <w:pPr>
        <w:pStyle w:val="Normal"/>
        <w:keepNext w:val="true"/>
        <w:ind w:hanging="360" w:start="360" w:end="0"/>
        <w:jc w:val="both"/>
        <w:rPr/>
      </w:pPr>
      <w:r>
        <w:rPr>
          <w:b/>
          <w:sz w:val="22"/>
          <w:u w:val="single"/>
        </w:rPr>
        <w:t>Closing Date</w:t>
      </w:r>
      <w:r>
        <w:rPr>
          <w:b/>
          <w:sz w:val="22"/>
        </w:rPr>
        <w:t>:</w:t>
      </w:r>
    </w:p>
    <w:p>
      <w:pPr>
        <w:pStyle w:val="Normal"/>
        <w:keepNext w:val="true"/>
        <w:ind w:hanging="360" w:start="360" w:end="0"/>
        <w:jc w:val="both"/>
        <w:rPr>
          <w:b/>
          <w:sz w:val="22"/>
        </w:rPr>
      </w:pPr>
      <w:r>
        <w:rPr>
          <w:b/>
          <w:sz w:val="22"/>
        </w:rPr>
      </w:r>
    </w:p>
    <w:p>
      <w:pPr>
        <w:pStyle w:val="Normal"/>
        <w:ind w:hanging="360" w:start="360" w:end="0"/>
        <w:jc w:val="both"/>
        <w:rPr/>
      </w:pPr>
      <w:r>
        <w:rPr>
          <w:b/>
          <w:sz w:val="22"/>
        </w:rPr>
        <w:tab/>
      </w:r>
      <w:r>
        <w:rPr>
          <w:sz w:val="22"/>
        </w:rPr>
        <w:t>As set out in the Letter of Understanding.</w:t>
      </w:r>
    </w:p>
    <w:p>
      <w:pPr>
        <w:pStyle w:val="Normal"/>
        <w:ind w:hanging="360" w:start="360" w:end="0"/>
        <w:jc w:val="both"/>
        <w:rPr>
          <w:sz w:val="22"/>
        </w:rPr>
      </w:pPr>
      <w:r>
        <w:rPr>
          <w:sz w:val="22"/>
        </w:rPr>
      </w:r>
    </w:p>
    <w:p>
      <w:pPr>
        <w:pStyle w:val="Normal"/>
        <w:ind w:hanging="360" w:start="360" w:end="0"/>
        <w:jc w:val="both"/>
        <w:rPr/>
      </w:pPr>
      <w:r>
        <w:rPr>
          <w:b/>
          <w:sz w:val="22"/>
          <w:u w:val="single"/>
        </w:rPr>
        <w:t>Expenses</w:t>
      </w:r>
      <w:r>
        <w:rPr>
          <w:b/>
          <w:sz w:val="22"/>
        </w:rPr>
        <w:t>:</w:t>
      </w:r>
    </w:p>
    <w:p>
      <w:pPr>
        <w:pStyle w:val="Normal"/>
        <w:ind w:hanging="360" w:start="360" w:end="0"/>
        <w:jc w:val="both"/>
        <w:rPr>
          <w:b/>
          <w:sz w:val="22"/>
        </w:rPr>
      </w:pPr>
      <w:r>
        <w:rPr>
          <w:b/>
          <w:sz w:val="22"/>
        </w:rPr>
      </w:r>
    </w:p>
    <w:p>
      <w:pPr>
        <w:pStyle w:val="BodyText"/>
        <w:ind w:start="360" w:end="0"/>
        <w:rPr/>
      </w:pPr>
      <w:r>
        <w:rPr/>
        <w:t xml:space="preserve">As set out in the Letter of Understanding. </w:t>
      </w:r>
    </w:p>
    <w:p>
      <w:pPr>
        <w:pStyle w:val="Normal"/>
        <w:ind w:hanging="360" w:start="360" w:end="0"/>
        <w:jc w:val="both"/>
        <w:rPr>
          <w:sz w:val="22"/>
        </w:rPr>
      </w:pPr>
      <w:r>
        <w:rPr>
          <w:sz w:val="22"/>
        </w:rPr>
      </w:r>
    </w:p>
    <w:p>
      <w:pPr>
        <w:pStyle w:val="Normal"/>
        <w:ind w:hanging="360" w:start="360" w:end="0"/>
        <w:jc w:val="both"/>
        <w:rPr/>
      </w:pPr>
      <w:r>
        <w:rPr>
          <w:b/>
          <w:sz w:val="22"/>
          <w:u w:val="single"/>
        </w:rPr>
        <w:t>Choice of Law</w:t>
      </w:r>
      <w:r>
        <w:rPr>
          <w:b/>
          <w:sz w:val="22"/>
        </w:rPr>
        <w:t>:</w:t>
      </w:r>
    </w:p>
    <w:p>
      <w:pPr>
        <w:pStyle w:val="Normal"/>
        <w:ind w:hanging="360" w:start="360" w:end="0"/>
        <w:jc w:val="both"/>
        <w:rPr>
          <w:b/>
          <w:sz w:val="22"/>
        </w:rPr>
      </w:pPr>
      <w:r>
        <w:rPr>
          <w:b/>
          <w:sz w:val="22"/>
        </w:rPr>
      </w:r>
    </w:p>
    <w:p>
      <w:pPr>
        <w:pStyle w:val="Normal"/>
        <w:ind w:hanging="360" w:start="360" w:end="0"/>
        <w:jc w:val="both"/>
        <w:rPr>
          <w:b/>
          <w:sz w:val="22"/>
        </w:rPr>
      </w:pPr>
      <w:r>
        <w:rPr>
          <w:b/>
          <w:sz w:val="22"/>
        </w:rPr>
        <w:tab/>
      </w:r>
      <w:r>
        <w:rPr>
          <w:b/>
          <w:caps/>
          <w:sz w:val="22"/>
        </w:rPr>
        <w:t>The agreements shall be governed by the laws of the State of TEXAS or such other jurisdiction whose laws may be mandatorily applicable.</w:t>
      </w:r>
    </w:p>
    <w:p>
      <w:pPr>
        <w:pStyle w:val="Normal"/>
        <w:jc w:val="both"/>
        <w:rPr>
          <w:b/>
          <w:sz w:val="22"/>
        </w:rPr>
      </w:pPr>
      <w:r>
        <w:rPr>
          <w:b/>
          <w:sz w:val="22"/>
        </w:rPr>
      </w:r>
    </w:p>
    <w:p>
      <w:pPr>
        <w:pStyle w:val="Normal"/>
        <w:jc w:val="both"/>
        <w:rPr>
          <w:b/>
          <w:sz w:val="22"/>
        </w:rPr>
      </w:pPr>
      <w:r>
        <w:rPr>
          <w:b/>
          <w:sz w:val="22"/>
        </w:rPr>
        <w:t>THIS SUMMARY OF TERMS AND CONDITIONS IS ATTACHMENT "A" TO A LETTER OF UNDERSTANDING DATED MAY 23, 2001, AND IS NOT TO BE CONSIDERED SEPARATELY FROM THE LETTER OF UNDERSTANDING.  EXCEPT AS SET OUT IN THE LETTER OF UNDERSTANDING, THE LETTER OF UNDERSTANDING AND THIS ATTACHMENT "A" ARE NOT INTENDED TO BE COMPLETE AND ALL-INCLUSIVE OF THE TERMS OF THE PROPOSED SALE TRANSACTIONS, NOR DOES THE LETTER OF UNDERSTANDING OR THIS ATTACHMENT "A" CREATE A BINDING AND ENFORCEABLE CONTRACT BETWEEN OR COMMITMENT OR OFFER TO ANY PARTY OR PARTIES.</w:t>
      </w:r>
    </w:p>
    <w:p>
      <w:pPr>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ind w:hanging="360" w:start="360" w:end="0"/>
        <w:jc w:val="both"/>
        <w:rPr>
          <w:b/>
          <w:sz w:val="22"/>
        </w:rPr>
      </w:pPr>
      <w:r>
        <w:rPr>
          <w:b/>
          <w:sz w:val="22"/>
        </w:rPr>
      </w:r>
    </w:p>
    <w:p>
      <w:pPr>
        <w:pStyle w:val="Normal"/>
        <w:jc w:val="center"/>
        <w:rPr>
          <w:b/>
          <w:sz w:val="22"/>
        </w:rPr>
      </w:pPr>
      <w:r>
        <w:rPr>
          <w:b/>
          <w:sz w:val="22"/>
        </w:rPr>
        <w:t>EXHIBIT “A”</w:t>
      </w:r>
    </w:p>
    <w:p>
      <w:pPr>
        <w:pStyle w:val="Normal"/>
        <w:jc w:val="center"/>
        <w:rPr>
          <w:b/>
          <w:sz w:val="22"/>
        </w:rPr>
      </w:pPr>
      <w:r>
        <w:rPr>
          <w:b/>
          <w:sz w:val="22"/>
        </w:rPr>
      </w:r>
    </w:p>
    <w:p>
      <w:pPr>
        <w:pStyle w:val="Normal"/>
        <w:jc w:val="center"/>
        <w:rPr>
          <w:b/>
          <w:sz w:val="22"/>
        </w:rPr>
      </w:pPr>
      <w:r>
        <w:rPr>
          <w:b/>
          <w:sz w:val="22"/>
        </w:rPr>
        <w:t>DESIGNATED PROPERTIES</w:t>
      </w:r>
    </w:p>
    <w:p>
      <w:pPr>
        <w:pStyle w:val="Normal"/>
        <w:jc w:val="center"/>
        <w:rPr>
          <w:b/>
          <w:sz w:val="22"/>
        </w:rPr>
      </w:pPr>
      <w:r>
        <w:rPr>
          <w:b/>
          <w:sz w:val="22"/>
        </w:rPr>
      </w:r>
    </w:p>
    <w:tbl>
      <w:tblPr>
        <w:tblW w:w="13068" w:type="dxa"/>
        <w:jc w:val="start"/>
        <w:tblInd w:w="0" w:type="dxa"/>
        <w:tblLayout w:type="fixed"/>
        <w:tblCellMar>
          <w:top w:w="0" w:type="dxa"/>
          <w:start w:w="108" w:type="dxa"/>
          <w:bottom w:w="0" w:type="dxa"/>
          <w:end w:w="108" w:type="dxa"/>
        </w:tblCellMar>
      </w:tblPr>
      <w:tblGrid>
        <w:gridCol w:w="648"/>
        <w:gridCol w:w="1350"/>
        <w:gridCol w:w="2700"/>
        <w:gridCol w:w="2160"/>
        <w:gridCol w:w="1377"/>
        <w:gridCol w:w="1647"/>
        <w:gridCol w:w="1647"/>
        <w:gridCol w:w="1539"/>
      </w:tblGrid>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137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Initial</w:t>
            </w:r>
          </w:p>
        </w:tc>
        <w:tc>
          <w:tcPr>
            <w:tcW w:w="164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Final</w:t>
            </w:r>
          </w:p>
        </w:tc>
        <w:tc>
          <w:tcPr>
            <w:tcW w:w="164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Initial</w:t>
            </w:r>
          </w:p>
        </w:tc>
        <w:tc>
          <w:tcPr>
            <w:tcW w:w="1539"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Final</w:t>
            </w:r>
          </w:p>
        </w:tc>
      </w:tr>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ST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County</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Field</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Subject Well</w:t>
            </w:r>
          </w:p>
        </w:tc>
        <w:tc>
          <w:tcPr>
            <w:tcW w:w="137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WI</w:t>
            </w:r>
          </w:p>
        </w:tc>
        <w:tc>
          <w:tcPr>
            <w:tcW w:w="164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WI</w:t>
            </w:r>
          </w:p>
        </w:tc>
        <w:tc>
          <w:tcPr>
            <w:tcW w:w="1647"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NRI</w:t>
            </w:r>
          </w:p>
        </w:tc>
        <w:tc>
          <w:tcPr>
            <w:tcW w:w="1539"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NRI</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Goliad</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Ander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Warfield Frisbie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12.287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12.287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Meyersville E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1F</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10.125</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10.125</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DeWit</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Meyersville E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Thamm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13.326</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13.326</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Coleto Point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47.318</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47.318</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36.599</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36.599</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2</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3</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5</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6</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39.712</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39.712</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7</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8</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P2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P3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P4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P9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P10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P11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P12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P14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Cooley P15 PUD</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37.167</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Dreyer 2</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40.778</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40.778</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Dreyer 3</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40.778</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40.778</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Goliad</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Hornstein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12.500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12.102</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12.102</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Goliad</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Jacob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38.445</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38.445</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Goliad</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Jacob 2</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00.000</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38.445</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Ohrt-Albrecht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42.418</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42.418</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Ohrt-Heinold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42.836</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42.836</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TX</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Victoria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Mission Valley W Field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Watts-Gisler 1</w:t>
            </w:r>
          </w:p>
        </w:tc>
        <w:tc>
          <w:tcPr>
            <w:tcW w:w="137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50.000</w:t>
            </w:r>
          </w:p>
        </w:tc>
        <w:tc>
          <w:tcPr>
            <w:tcW w:w="164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42.491</w:t>
            </w:r>
          </w:p>
        </w:tc>
        <w:tc>
          <w:tcPr>
            <w:tcW w:w="1539"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42.491</w:t>
            </w:r>
          </w:p>
        </w:tc>
      </w:tr>
    </w:tbl>
    <w:p>
      <w:pPr>
        <w:sectPr>
          <w:headerReference w:type="default" r:id="rId4"/>
          <w:headerReference w:type="first" r:id="rId5"/>
          <w:type w:val="oddPage"/>
          <w:pgSz w:orient="landscape" w:w="15840" w:h="12240"/>
          <w:pgMar w:left="720" w:right="720" w:gutter="0" w:header="720" w:top="1440" w:footer="0" w:bottom="1440"/>
          <w:pgNumType w:start="1" w:fmt="decimal"/>
          <w:formProt w:val="false"/>
          <w:titlePg/>
          <w:textDirection w:val="lrTb"/>
          <w:docGrid w:type="default" w:linePitch="360" w:charSpace="0"/>
        </w:sectPr>
      </w:pPr>
    </w:p>
    <w:p>
      <w:pPr>
        <w:pStyle w:val="Normal"/>
        <w:jc w:val="center"/>
        <w:rPr>
          <w:b/>
          <w:sz w:val="22"/>
        </w:rPr>
      </w:pPr>
      <w:r>
        <w:rPr>
          <w:b/>
          <w:sz w:val="22"/>
        </w:rPr>
        <w:t>EXHIBIT “B”</w:t>
      </w:r>
    </w:p>
    <w:p>
      <w:pPr>
        <w:pStyle w:val="Normal"/>
        <w:jc w:val="center"/>
        <w:rPr>
          <w:b/>
          <w:sz w:val="22"/>
        </w:rPr>
      </w:pPr>
      <w:r>
        <w:rPr>
          <w:b/>
          <w:sz w:val="22"/>
        </w:rPr>
      </w:r>
    </w:p>
    <w:p>
      <w:pPr>
        <w:pStyle w:val="Heading9"/>
        <w:ind w:hanging="0" w:start="0"/>
        <w:rPr/>
      </w:pPr>
      <w:r>
        <w:rPr/>
        <w:t>DELIVERY SCHEDULE FOR DESIGNATED PROPERTIES</w:t>
      </w:r>
    </w:p>
    <w:p>
      <w:pPr>
        <w:pStyle w:val="Normal"/>
        <w:rPr/>
      </w:pPr>
      <w:r>
        <w:rPr/>
      </w:r>
    </w:p>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320" cy="81965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6" t="-4" r="-6" b="-4"/>
                    <a:stretch>
                      <a:fillRect/>
                    </a:stretch>
                  </pic:blipFill>
                  <pic:spPr bwMode="auto">
                    <a:xfrm>
                      <a:off x="0" y="0"/>
                      <a:ext cx="5481320" cy="8196580"/>
                    </a:xfrm>
                    <a:prstGeom prst="rect">
                      <a:avLst/>
                    </a:prstGeom>
                    <a:noFill/>
                  </pic:spPr>
                </pic:pic>
              </a:graphicData>
            </a:graphic>
          </wp:anchor>
        </w:drawing>
      </w:r>
    </w:p>
    <w:sectPr>
      <w:headerReference w:type="default" r:id="rId7"/>
      <w:headerReference w:type="first" r:id="rId8"/>
      <w:type w:val="nextPage"/>
      <w:pgSz w:w="12240" w:h="15840"/>
      <w:pgMar w:left="1440" w:right="1440" w:gutter="0" w:header="720" w:top="776" w:footer="0"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2"/>
      </w:rPr>
    </w:pPr>
    <w:r>
      <w:rPr>
        <w:rFonts w:cs="Times New Roman" w:ascii="Times New Roman" w:hAnsi="Times New Roman"/>
        <w:b/>
        <w:sz w:val="22"/>
      </w:rPr>
      <w:t>MAY 23, 2001 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lvl>
  </w:abstractNum>
  <w:abstractNum w:abstractNumId="3">
    <w:lvl w:ilvl="0">
      <w:start w:val="3"/>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720" w:leader="none"/>
        <w:tab w:val="left" w:pos="3420" w:leader="none"/>
        <w:tab w:val="right" w:pos="5040" w:leader="none"/>
      </w:tabs>
      <w:jc w:val="both"/>
      <w:outlineLvl w:val="0"/>
    </w:pPr>
    <w:rPr>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4z0">
    <w:name w:val="WW8Num24z0"/>
    <w:qFormat/>
    <w:rPr/>
  </w:style>
  <w:style w:type="character" w:styleId="WW8Num29z0">
    <w:name w:val="WW8Num29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41z0">
    <w:name w:val="WW8Num41z0"/>
    <w:qFormat/>
    <w:rPr/>
  </w:style>
  <w:style w:type="character" w:styleId="WW8Num43z0">
    <w:name w:val="WW8Num43z0"/>
    <w:qFormat/>
    <w:rPr/>
  </w:style>
  <w:style w:type="character" w:styleId="WW8Num47z0">
    <w:name w:val="WW8Num47z0"/>
    <w:qFormat/>
    <w:rPr/>
  </w:style>
  <w:style w:type="character" w:styleId="WW8Num48z0">
    <w:name w:val="WW8Num48z0"/>
    <w:qFormat/>
    <w:rPr/>
  </w:style>
  <w:style w:type="character" w:styleId="WW8Num51z0">
    <w:name w:val="WW8Num5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2">
    <w:name w:val="Body Text 2"/>
    <w:basedOn w:val="Normal"/>
    <w:qFormat/>
    <w:pPr/>
    <w:rPr>
      <w:sz w:val="22"/>
    </w:rPr>
  </w:style>
  <w:style w:type="paragraph" w:styleId="BodyTextIndent2">
    <w:name w:val="Body Text Indent 2"/>
    <w:basedOn w:val="Normal"/>
    <w:qFormat/>
    <w:pPr>
      <w:ind w:hanging="360" w:start="360" w:end="0"/>
      <w:jc w:val="both"/>
    </w:pPr>
    <w:rPr>
      <w:sz w:val="22"/>
    </w:rPr>
  </w:style>
  <w:style w:type="paragraph" w:styleId="BodyTextIndent">
    <w:name w:val="Body Text Indent"/>
    <w:basedOn w:val="Normal"/>
    <w:pPr>
      <w:tabs>
        <w:tab w:val="clear" w:pos="720"/>
        <w:tab w:val="left" w:pos="360" w:leader="none"/>
      </w:tabs>
      <w:spacing w:before="0" w:after="120"/>
      <w:ind w:hanging="0" w:start="360" w:end="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360" w:leader="none"/>
      </w:tabs>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image" Target="media/image1.wmf"/><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2001-05-23T16:52:00Z</dcterms:created>
  <dc:creator>dedison</dc:creator>
  <dc:description/>
  <dc:language>en-CA</dc:language>
  <cp:lastModifiedBy>tbushma</cp:lastModifiedBy>
  <cp:lastPrinted>2001-05-23T09:50:00Z</cp:lastPrinted>
  <dcterms:modified xsi:type="dcterms:W3CDTF">2001-05-23T18:18:00Z</dcterms:modified>
  <cp:revision>6</cp:revision>
  <dc:subject/>
  <dc:title>[DATE]</dc:title>
</cp:coreProperties>
</file>