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VC0917.1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ins w:id="0" w:author="sshackl" w:date="2001-05-29T16:23:00Z">
        <w:r>
          <w:rPr>
            <w:rFonts w:cs="Times New Roman" w:ascii="Times New Roman" w:hAnsi="Times New Roman"/>
          </w:rPr>
          <w:t>, as amended</w:t>
        </w:r>
      </w:ins>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ins w:id="1" w:author="sshackl" w:date="2001-05-29T16:23:00Z">
        <w:r>
          <w:rPr>
            <w:rFonts w:cs="Times New Roman" w:ascii="Times New Roman" w:hAnsi="Times New Roman"/>
          </w:rPr>
          <w:t xml:space="preserve">  Terms used but not otherwise defined herein shall have the meanings given in the Agreement.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Crude Oil</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$26.30000 per Barrel</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arithmetic average of the daily settlement prices for the prompt month of the NYMEX Light Sweet Crude Oil Futures Contract for each NYMEX Trading Day during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pPr>
      <w:r>
        <w:rPr/>
      </w:r>
    </w:p>
    <w:p>
      <w:pPr>
        <w:pStyle w:val="Normal"/>
        <w:rPr>
          <w:rFonts w:ascii="Times New Roman" w:hAnsi="Times New Roman" w:cs="Times New Roman"/>
          <w:b/>
          <w:bCs/>
        </w:rPr>
      </w:pPr>
      <w:r>
        <w:rPr>
          <w:rFonts w:cs="Times New Roman" w:ascii="Times New Roman" w:hAnsi="Times New Roman"/>
          <w:b/>
          <w:bCs/>
        </w:rPr>
        <w:t>Additional Provisions:</w:t>
      </w:r>
    </w:p>
    <w:p>
      <w:pPr>
        <w:pStyle w:val="Footer"/>
        <w:tabs>
          <w:tab w:val="clear" w:pos="4320"/>
          <w:tab w:val="clear" w:pos="8640"/>
        </w:tabs>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u w:val="single"/>
          <w:rPrChange w:id="0" w:author="sshackl" w:date="2001-05-29T16:36:00Z"/>
        </w:rPr>
        <w:t>Unilateral Right of Termination</w:t>
      </w:r>
      <w:r>
        <w:rPr>
          <w:rFonts w:cs="Times New Roman" w:ascii="Times New Roman" w:hAnsi="Times New Roman"/>
        </w:rPr>
        <w:t>.</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parties agree that if by </w:t>
      </w:r>
      <w:del w:id="3" w:author="sshackl" w:date="2001-05-29T16:25:00Z">
        <w:r>
          <w:rPr>
            <w:rFonts w:cs="Times New Roman" w:ascii="Times New Roman" w:hAnsi="Times New Roman"/>
            <w:color w:val="FF0000"/>
          </w:rPr>
          <w:delText>[_____p.m.]</w:delText>
        </w:r>
      </w:del>
      <w:ins w:id="4" w:author="sshackl" w:date="2001-05-29T16:25:00Z">
        <w:r>
          <w:rPr>
            <w:rFonts w:cs="Times New Roman" w:ascii="Times New Roman" w:hAnsi="Times New Roman"/>
            <w:color w:val="FF0000"/>
          </w:rPr>
          <w:t>5:00 p.m. C.S.T.</w:t>
        </w:r>
      </w:ins>
      <w:r>
        <w:rPr>
          <w:rFonts w:cs="Times New Roman" w:ascii="Times New Roman" w:hAnsi="Times New Roman"/>
        </w:rPr>
        <w:t xml:space="preserve"> on June 15, 2001, as such date may be mutually amended (the “Closing Time”), KCS Resources, Inc. </w:t>
      </w:r>
      <w:del w:id="5" w:author="sshackl" w:date="2001-05-29T16:26:00Z">
        <w:r>
          <w:rPr>
            <w:rFonts w:cs="Times New Roman" w:ascii="Times New Roman" w:hAnsi="Times New Roman"/>
            <w:color w:val="FF0000"/>
          </w:rPr>
          <w:delText>{or its designee (?))</w:delText>
        </w:r>
      </w:del>
      <w:r>
        <w:rPr>
          <w:rFonts w:cs="Times New Roman" w:ascii="Times New Roman" w:hAnsi="Times New Roman"/>
        </w:rPr>
        <w:t xml:space="preserve"> and ENA</w:t>
      </w:r>
      <w:ins w:id="6" w:author="sshackl" w:date="2001-05-29T16:26:00Z">
        <w:r>
          <w:rPr>
            <w:rFonts w:cs="Times New Roman" w:ascii="Times New Roman" w:hAnsi="Times New Roman"/>
          </w:rPr>
          <w:t>, or their designees,</w:t>
        </w:r>
      </w:ins>
      <w:r>
        <w:rPr>
          <w:rFonts w:cs="Times New Roman" w:ascii="Times New Roman" w:hAnsi="Times New Roman"/>
        </w:rPr>
        <w:t xml:space="preserve"> have not executed definitive agreements for</w:t>
      </w:r>
      <w:ins w:id="7" w:author="sshackl" w:date="2001-05-29T16:26:00Z">
        <w:r>
          <w:rPr>
            <w:rFonts w:cs="Times New Roman" w:ascii="Times New Roman" w:hAnsi="Times New Roman"/>
          </w:rPr>
          <w:t xml:space="preserve"> the purchase and sale of a </w:t>
        </w:r>
      </w:ins>
      <w:r>
        <w:rPr>
          <w:rFonts w:cs="Times New Roman" w:ascii="Times New Roman" w:hAnsi="Times New Roman"/>
        </w:rPr>
        <w:t xml:space="preserve"> the term overriding royalty </w:t>
      </w:r>
      <w:del w:id="8" w:author="sshackl" w:date="2001-05-29T16:27:00Z">
        <w:r>
          <w:rPr>
            <w:rFonts w:cs="Times New Roman" w:ascii="Times New Roman" w:hAnsi="Times New Roman"/>
            <w:color w:val="FF0000"/>
          </w:rPr>
          <w:delText>[and proposed sale of gas and oil by Counterparty to ENA via a gas contract and an oil contract]</w:delText>
        </w:r>
      </w:del>
      <w:r>
        <w:rPr>
          <w:rFonts w:cs="Times New Roman" w:ascii="Times New Roman" w:hAnsi="Times New Roman"/>
        </w:rPr>
        <w:t xml:space="preserve"> in accordance with the terms and conditions of the Letter of Understanding</w:t>
      </w:r>
      <w:ins w:id="9" w:author="sshackl" w:date="2001-05-29T16:27:00Z">
        <w:r>
          <w:rPr>
            <w:rFonts w:cs="Times New Roman" w:ascii="Times New Roman" w:hAnsi="Times New Roman"/>
          </w:rPr>
          <w:t xml:space="preserve"> dated May 23, 2001</w:t>
        </w:r>
      </w:ins>
      <w:r>
        <w:rPr>
          <w:rFonts w:cs="Times New Roman" w:ascii="Times New Roman" w:hAnsi="Times New Roman"/>
        </w:rPr>
        <w:t xml:space="preserve"> executed by KCS Resources, Inc. and ENA </w:t>
      </w:r>
      <w:del w:id="10" w:author="sshackl" w:date="2001-05-29T16:27:00Z">
        <w:r>
          <w:rPr>
            <w:rFonts w:cs="Times New Roman" w:ascii="Times New Roman" w:hAnsi="Times New Roman"/>
          </w:rPr>
          <w:delText xml:space="preserve">on </w:delText>
        </w:r>
      </w:del>
      <w:del w:id="11" w:author="sshackl" w:date="2001-05-29T16:27:00Z">
        <w:r>
          <w:rPr>
            <w:rFonts w:cs="Times New Roman" w:ascii="Times New Roman" w:hAnsi="Times New Roman"/>
            <w:color w:val="FF0000"/>
          </w:rPr>
          <w:delText>[May 23, 2001]</w:delText>
        </w:r>
      </w:del>
      <w:r>
        <w:rPr>
          <w:rFonts w:cs="Times New Roman" w:ascii="Times New Roman" w:hAnsi="Times New Roman"/>
        </w:rPr>
        <w:t>, which Letter of Understanding is incorporated by reference herein, then ENA shall have the unilateral right</w:t>
      </w:r>
      <w:ins w:id="12" w:author="sshackl" w:date="2001-05-29T16:27:00Z">
        <w:r>
          <w:rPr>
            <w:rFonts w:cs="Times New Roman" w:ascii="Times New Roman" w:hAnsi="Times New Roman"/>
          </w:rPr>
          <w:t>, but not the obligation,</w:t>
        </w:r>
      </w:ins>
      <w:r>
        <w:rPr>
          <w:rFonts w:cs="Times New Roman" w:ascii="Times New Roman" w:hAnsi="Times New Roman"/>
        </w:rPr>
        <w:t xml:space="preserve"> to terminate this Transaction and ENA Commodity Swap VC0975.1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ins w:id="13" w:author="sshackl" w:date="2001-05-29T16:28:00Z">
        <w:r>
          <w:rPr>
            <w:rFonts w:cs="Times New Roman" w:ascii="Times New Roman" w:hAnsi="Times New Roman"/>
          </w:rPr>
          <w:t xml:space="preserve">Within two (2) Business Days of the Closing Time, </w:t>
        </w:r>
      </w:ins>
      <w:r>
        <w:rPr>
          <w:rFonts w:cs="Times New Roman" w:ascii="Times New Roman" w:hAnsi="Times New Roman"/>
        </w:rPr>
        <w:t xml:space="preserve">ENA shall notify Counterparty of its intention to terminate this Transaction </w:t>
      </w:r>
      <w:del w:id="14" w:author="sshackl" w:date="2001-05-29T16:29:00Z">
        <w:r>
          <w:rPr>
            <w:rFonts w:cs="Times New Roman" w:ascii="Times New Roman" w:hAnsi="Times New Roman"/>
          </w:rPr>
          <w:delText xml:space="preserve">immediately upon expiration of the Closing Time </w:delText>
        </w:r>
      </w:del>
      <w:r>
        <w:rPr>
          <w:rFonts w:cs="Times New Roman" w:ascii="Times New Roman" w:hAnsi="Times New Roman"/>
        </w:rPr>
        <w:t>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w:t>
      </w:r>
      <w:ins w:id="15" w:author="sshackl" w:date="2001-05-29T16:29:00Z">
        <w:r>
          <w:rPr>
            <w:rFonts w:cs="Times New Roman" w:ascii="Times New Roman" w:hAnsi="Times New Roman"/>
          </w:rPr>
          <w:t>E</w:t>
        </w:r>
      </w:ins>
      <w:del w:id="16" w:author="sshackl" w:date="2001-05-29T16:29:00Z">
        <w:r>
          <w:rPr>
            <w:rFonts w:cs="Times New Roman" w:ascii="Times New Roman" w:hAnsi="Times New Roman"/>
          </w:rPr>
          <w:delText>e</w:delText>
        </w:r>
      </w:del>
      <w:r>
        <w:rPr>
          <w:rFonts w:cs="Times New Roman" w:ascii="Times New Roman" w:hAnsi="Times New Roman"/>
        </w:rPr>
        <w:t xml:space="preserve">arly Termination Date” for purposes of </w:t>
      </w:r>
      <w:ins w:id="17" w:author="sshackl" w:date="2001-05-29T16:38:00Z">
        <w:r>
          <w:rPr>
            <w:rFonts w:cs="Times New Roman" w:ascii="Times New Roman" w:hAnsi="Times New Roman"/>
          </w:rPr>
          <w:t xml:space="preserve">defining </w:t>
        </w:r>
      </w:ins>
      <w:r>
        <w:rPr>
          <w:rFonts w:cs="Times New Roman" w:ascii="Times New Roman" w:hAnsi="Times New Roman"/>
        </w:rPr>
        <w:t xml:space="preserve">“Loss” </w:t>
      </w:r>
      <w:del w:id="18" w:author="sshackl" w:date="2001-05-29T16:38:00Z">
        <w:r>
          <w:rPr>
            <w:rFonts w:cs="Times New Roman" w:ascii="Times New Roman" w:hAnsi="Times New Roman"/>
          </w:rPr>
          <w:delText>as defined</w:delText>
        </w:r>
      </w:del>
      <w:r>
        <w:rPr>
          <w:rFonts w:cs="Times New Roman" w:ascii="Times New Roman" w:hAnsi="Times New Roman"/>
        </w:rPr>
        <w:t xml:space="preserve">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u w:val="single"/>
          <w:rPrChange w:id="0" w:author="sshackl" w:date="2001-05-29T16:36:00Z"/>
        </w:rPr>
        <w:t>Collateral Annex</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w:t>
      </w:r>
      <w:r>
        <w:rPr>
          <w:rFonts w:cs="Times New Roman" w:ascii="Times New Roman" w:hAnsi="Times New Roman"/>
        </w:rPr>
        <w:t xml:space="preserve">Exposure Threshold” shall mean, with respect to (i) ENA, </w:t>
      </w:r>
      <w:ins w:id="20" w:author="sshackl" w:date="2001-05-29T16:30:00Z">
        <w:r>
          <w:rPr>
            <w:rFonts w:cs="Times New Roman" w:ascii="Times New Roman" w:hAnsi="Times New Roman"/>
          </w:rPr>
          <w:t>none</w:t>
        </w:r>
      </w:ins>
      <w:del w:id="21" w:author="sshackl" w:date="2001-05-29T16:30:00Z">
        <w:r>
          <w:rPr>
            <w:rFonts w:cs="Times New Roman" w:ascii="Times New Roman" w:hAnsi="Times New Roman"/>
          </w:rPr>
          <w:delText>$10,000,000</w:delText>
        </w:r>
      </w:del>
      <w:r>
        <w:rPr>
          <w:rFonts w:cs="Times New Roman" w:ascii="Times New Roman" w:hAnsi="Times New Roman"/>
        </w:rPr>
        <w:t xml:space="preserve">,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
    </w:p>
    <w:p>
      <w:pPr>
        <w:pStyle w:val="Normal"/>
        <w:rPr/>
      </w:pPr>
      <w:r>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r>
      <w:r>
        <w:rPr>
          <w:rFonts w:cs="Times New Roman" w:ascii="Times New Roman" w:hAnsi="Times New Roman"/>
        </w:rPr>
        <w:t xml:space="preserve">       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VC0917.1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Barrels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Barrels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5,319</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4,857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4,455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4,102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3,971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3,738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3,536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3,285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3,061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2,860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2,678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2,587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2,390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2,430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2,342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2,408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2,451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2,340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2,176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2,035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1,911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1,817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1,717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1,698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nextPage"/>
      <w:pgSz w:w="12240" w:h="15840"/>
      <w:pgMar w:left="1152" w:right="1152"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2001-05-29T18:53:00Z</dcterms:created>
  <dc:creator>ECT</dc:creator>
  <dc:description/>
  <dc:language>en-CA</dc:language>
  <cp:lastModifiedBy>sshackl</cp:lastModifiedBy>
  <dcterms:modified xsi:type="dcterms:W3CDTF">2001-05-29T19:08:00Z</dcterms:modified>
  <cp:revision>7</cp:revision>
  <dc:subject>KCS Energy Marketing Inc.</dc:subject>
  <dc:title>VC0917.1</dc:title>
</cp:coreProperties>
</file>