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footer1.xml" ContentType="application/vnd.openxmlformats-officedocument.wordprocessingml.footer+xml"/>
  <Override PartName="/word/comments.xml" ContentType="application/vnd.openxmlformats-officedocument.wordprocessingml.comment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uppressAutoHyphens w:val="true"/>
        <w:jc w:val="both"/>
        <w:rPr>
          <w:rFonts w:ascii="Baskerville Old Face" w:hAnsi="Baskerville Old Face" w:cs="Baskerville Old Face"/>
          <w:spacing w:val="-3"/>
          <w:sz w:val="28"/>
        </w:rPr>
      </w:pPr>
      <w:r>
        <w:fldChar w:fldCharType="begin"/>
      </w:r>
      <w:r>
        <w:rPr>
          <w:spacing w:val="-2"/>
        </w:rPr>
        <w:instrText xml:space="preserve">ADVANCE \L 57.60</w:instrText>
      </w:r>
      <w:r>
        <w:rPr>
          <w:spacing w:val="-2"/>
        </w:rPr>
      </w:r>
      <w:r>
        <w:rPr>
          <w:spacing w:val="-2"/>
        </w:rPr>
        <w:fldChar w:fldCharType="separate"/>
      </w:r>
      <w:r>
        <w:rPr>
          <w:spacing w:val="-2"/>
        </w:rPr>
      </w:r>
      <w:r>
        <w:rPr>
          <w:spacing w:val="-2"/>
        </w:rPr>
      </w:r>
      <w:r>
        <w:rPr>
          <w:spacing w:val="-2"/>
        </w:rPr>
        <w:fldChar w:fldCharType="end"/>
      </w:r>
      <w:r>
        <w:fldChar w:fldCharType="begin"/>
      </w:r>
      <w:r>
        <w:rPr>
          <w:sz w:val="28"/>
          <w:spacing w:val="-3"/>
          <w:rFonts w:cs="Baskerville Old Face" w:ascii="Baskerville Old Face" w:hAnsi="Baskerville Old Face"/>
        </w:rPr>
        <w:instrText xml:space="preserve">ADVANCE \D 7.20</w:instrText>
      </w:r>
      <w:r>
        <w:rPr>
          <w:rFonts w:cs="Baskerville Old Face" w:ascii="Baskerville Old Face" w:hAnsi="Baskerville Old Face"/>
          <w:spacing w:val="-3"/>
          <w:sz w:val="28"/>
        </w:rPr>
      </w:r>
      <w:r>
        <w:rPr>
          <w:sz w:val="28"/>
          <w:spacing w:val="-3"/>
          <w:rFonts w:cs="Baskerville Old Face" w:ascii="Baskerville Old Face" w:hAnsi="Baskerville Old Face"/>
        </w:rPr>
        <w:fldChar w:fldCharType="separate"/>
      </w:r>
      <w:r>
        <w:rPr>
          <w:rFonts w:cs="Baskerville Old Face" w:ascii="Baskerville Old Face" w:hAnsi="Baskerville Old Face"/>
          <w:spacing w:val="-3"/>
          <w:sz w:val="28"/>
        </w:rPr>
      </w:r>
      <w:r>
        <w:rPr>
          <w:rFonts w:cs="Baskerville Old Face" w:ascii="Baskerville Old Face" w:hAnsi="Baskerville Old Face"/>
          <w:spacing w:val="-3"/>
          <w:sz w:val="28"/>
        </w:rPr>
      </w:r>
      <w:r>
        <w:rPr>
          <w:sz w:val="28"/>
          <w:spacing w:val="-3"/>
          <w:rFonts w:cs="Baskerville Old Face" w:ascii="Baskerville Old Face" w:hAnsi="Baskerville Old Face"/>
        </w:rPr>
        <w:fldChar w:fldCharType="end"/>
      </w:r>
      <w:r>
        <w:fldChar w:fldCharType="begin"/>
      </w:r>
      <w:r>
        <w:rPr>
          <w:sz w:val="28"/>
          <w:spacing w:val="-3"/>
          <w:rFonts w:cs="Baskerville Old Face" w:ascii="Baskerville Old Face" w:hAnsi="Baskerville Old Face"/>
        </w:rPr>
        <w:instrText xml:space="preserve">ADVANCE \R 36.0</w:instrText>
      </w:r>
      <w:r>
        <w:rPr>
          <w:rFonts w:cs="Baskerville Old Face" w:ascii="Baskerville Old Face" w:hAnsi="Baskerville Old Face"/>
          <w:spacing w:val="-3"/>
          <w:sz w:val="28"/>
        </w:rPr>
      </w:r>
      <w:r>
        <w:rPr>
          <w:sz w:val="28"/>
          <w:spacing w:val="-3"/>
          <w:rFonts w:cs="Baskerville Old Face" w:ascii="Baskerville Old Face" w:hAnsi="Baskerville Old Face"/>
        </w:rPr>
        <w:fldChar w:fldCharType="separate"/>
      </w:r>
      <w:r>
        <w:rPr>
          <w:rFonts w:cs="Baskerville Old Face" w:ascii="Baskerville Old Face" w:hAnsi="Baskerville Old Face"/>
          <w:spacing w:val="-3"/>
          <w:sz w:val="28"/>
        </w:rPr>
      </w:r>
      <w:r/>
      <w:r>
        <w:rPr>
          <w:sz w:val="28"/>
          <w:spacing w:val="-3"/>
          <w:rFonts w:cs="Baskerville Old Face" w:ascii="Baskerville Old Face" w:hAnsi="Baskerville Old Face"/>
        </w:rPr>
        <w:fldChar w:fldCharType="end"/>
      </w:r>
      <w:r>
        <w:rPr>
          <w:rFonts w:cs="Baskerville Old Face" w:ascii="Baskerville Old Face" w:hAnsi="Baskerville Old Face"/>
          <w:spacing w:val="-3"/>
          <w:sz w:val="28"/>
        </w:rPr>
      </w:r>
      <w:r>
        <mc:AlternateContent>
          <mc:Choice Requires="wps">
            <w:drawing>
              <wp:anchor behindDoc="1" distT="0" distB="0" distL="114935" distR="114935" simplePos="0" locked="0" layoutInCell="0" allowOverlap="1" relativeHeight="2">
                <wp:simplePos x="0" y="0"/>
                <wp:positionH relativeFrom="margin">
                  <wp:posOffset>-365760</wp:posOffset>
                </wp:positionH>
                <wp:positionV relativeFrom="paragraph">
                  <wp:posOffset>91440</wp:posOffset>
                </wp:positionV>
                <wp:extent cx="2324735" cy="2258060"/>
                <wp:effectExtent l="0" t="0" r="0" b="0"/>
                <wp:wrapNone/>
                <wp:docPr id="1" name="Frame1"/>
                <a:graphic xmlns:a="http://schemas.openxmlformats.org/drawingml/2006/main">
                  <a:graphicData uri="http://schemas.microsoft.com/office/word/2010/wordprocessingShape">
                    <wps:wsp>
                      <wps:cNvSpPr txBox="1"/>
                      <wps:spPr>
                        <a:xfrm>
                          <a:off x="0" y="0"/>
                          <a:ext cx="2324735" cy="2258060"/>
                        </a:xfrm>
                        <a:prstGeom prst="rect"/>
                        <a:solidFill>
                          <a:srgbClr val="FFFFFF">
                            <a:alpha val="0"/>
                          </a:srgbClr>
                        </a:solidFill>
                      </wps:spPr>
                      <wps:txbx>
                        <w:txbxContent>
                          <w:p>
                            <w:pPr>
                              <w:pStyle w:val="Normal"/>
                              <w:tabs>
                                <w:tab w:val="clear" w:pos="720"/>
                                <w:tab w:val="left" w:pos="-720" w:leader="none"/>
                              </w:tabs>
                              <w:suppressAutoHyphens w:val="true"/>
                              <w:jc w:val="both"/>
                              <w:rPr>
                                <w:sz w:val="20"/>
                              </w:rPr>
                            </w:pPr>
                            <w:r>
                              <w:rPr>
                                <w:sz w:val="20"/>
                              </w:rPr>
                              <w:drawing>
                                <wp:inline distT="0" distB="0" distL="0" distR="0">
                                  <wp:extent cx="2324735" cy="2258060"/>
                                  <wp:effectExtent l="0" t="0" r="0" b="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2"/>
                                          <a:srcRect l="-15" t="-16" r="-15" b="-16"/>
                                          <a:stretch>
                                            <a:fillRect/>
                                          </a:stretch>
                                        </pic:blipFill>
                                        <pic:spPr bwMode="auto">
                                          <a:xfrm>
                                            <a:off x="0" y="0"/>
                                            <a:ext cx="2324735" cy="2258060"/>
                                          </a:xfrm>
                                          <a:prstGeom prst="rect">
                                            <a:avLst/>
                                          </a:prstGeom>
                                          <a:noFill/>
                                        </pic:spPr>
                                      </pic:pic>
                                    </a:graphicData>
                                  </a:graphic>
                                </wp:inline>
                              </w:drawing>
                            </w:r>
                          </w:p>
                        </w:txbxContent>
                      </wps:txbx>
                      <wps:bodyPr anchor="t" lIns="635" tIns="635" rIns="635" bIns="635">
                        <a:noAutofit/>
                      </wps:bodyPr>
                    </wps:wsp>
                  </a:graphicData>
                </a:graphic>
              </wp:anchor>
            </w:drawing>
          </mc:Choice>
          <mc:Fallback>
            <w:pict>
              <v:rect fillcolor="#FFFFFF" style="position:absolute;rotation:-0;width:183.05pt;height:177.8pt;mso-wrap-distance-left:9.05pt;mso-wrap-distance-right:9.05pt;mso-wrap-distance-top:0pt;mso-wrap-distance-bottom:0pt;margin-top:7.2pt;mso-position-vertical-relative:text;margin-left:-28.8pt;mso-position-horizontal-relative:margin">
                <v:fill opacity="0f"/>
                <v:textbox inset="0.000694444444444445in,0.000694444444444445in,0.000694444444444445in,0.000694444444444445in">
                  <w:txbxContent>
                    <w:p>
                      <w:pPr>
                        <w:pStyle w:val="Normal"/>
                        <w:tabs>
                          <w:tab w:val="clear" w:pos="720"/>
                          <w:tab w:val="left" w:pos="-720" w:leader="none"/>
                        </w:tabs>
                        <w:suppressAutoHyphens w:val="true"/>
                        <w:jc w:val="both"/>
                        <w:rPr>
                          <w:sz w:val="20"/>
                        </w:rPr>
                      </w:pPr>
                      <w:r>
                        <w:rPr>
                          <w:sz w:val="20"/>
                        </w:rPr>
                        <w:drawing>
                          <wp:inline distT="0" distB="0" distL="0" distR="0">
                            <wp:extent cx="2324735" cy="2258060"/>
                            <wp:effectExtent l="0" t="0" r="0" b="0"/>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3"/>
                                    <a:srcRect l="-15" t="-16" r="-15" b="-16"/>
                                    <a:stretch>
                                      <a:fillRect/>
                                    </a:stretch>
                                  </pic:blipFill>
                                  <pic:spPr bwMode="auto">
                                    <a:xfrm>
                                      <a:off x="0" y="0"/>
                                      <a:ext cx="2324735" cy="2258060"/>
                                    </a:xfrm>
                                    <a:prstGeom prst="rect">
                                      <a:avLst/>
                                    </a:prstGeom>
                                    <a:noFill/>
                                  </pic:spPr>
                                </pic:pic>
                              </a:graphicData>
                            </a:graphic>
                          </wp:inline>
                        </w:drawing>
                      </w:r>
                    </w:p>
                  </w:txbxContent>
                </v:textbox>
                <w10:wrap type="none"/>
              </v:rect>
            </w:pict>
          </mc:Fallback>
        </mc:AlternateContent>
      </w:r>
    </w:p>
    <w:p>
      <w:pPr>
        <w:pStyle w:val="Normal"/>
        <w:suppressAutoHyphens w:val="true"/>
        <w:jc w:val="both"/>
        <w:rPr>
          <w:rFonts w:ascii="Baskerville Old Face" w:hAnsi="Baskerville Old Face" w:cs="Baskerville Old Face"/>
          <w:spacing w:val="-3"/>
          <w:sz w:val="28"/>
        </w:rPr>
      </w:pPr>
      <w:r>
        <w:rPr>
          <w:rFonts w:cs="Baskerville Old Face" w:ascii="Baskerville Old Face" w:hAnsi="Baskerville Old Face"/>
          <w:spacing w:val="-3"/>
          <w:sz w:val="28"/>
        </w:rPr>
      </w:r>
    </w:p>
    <w:p>
      <w:pPr>
        <w:pStyle w:val="Normal"/>
        <w:suppressAutoHyphens w:val="true"/>
        <w:jc w:val="both"/>
        <w:rPr>
          <w:rFonts w:ascii="Baskerville Old Face" w:hAnsi="Baskerville Old Face" w:cs="Baskerville Old Face"/>
          <w:spacing w:val="-3"/>
          <w:sz w:val="28"/>
        </w:rPr>
      </w:pPr>
      <w:r>
        <w:rPr>
          <w:rFonts w:cs="Baskerville Old Face" w:ascii="Baskerville Old Face" w:hAnsi="Baskerville Old Face"/>
          <w:spacing w:val="-3"/>
          <w:sz w:val="28"/>
        </w:rPr>
      </w:r>
    </w:p>
    <w:p>
      <w:pPr>
        <w:pStyle w:val="Normal"/>
        <w:suppressAutoHyphens w:val="true"/>
        <w:jc w:val="both"/>
        <w:rPr>
          <w:rFonts w:ascii="Baskerville Old Face" w:hAnsi="Baskerville Old Face" w:cs="Baskerville Old Face"/>
          <w:spacing w:val="-3"/>
          <w:sz w:val="28"/>
        </w:rPr>
      </w:pPr>
      <w:r>
        <w:rPr>
          <w:rFonts w:cs="Baskerville Old Face" w:ascii="Baskerville Old Face" w:hAnsi="Baskerville Old Face"/>
          <w:spacing w:val="-3"/>
          <w:sz w:val="28"/>
        </w:rPr>
      </w:r>
    </w:p>
    <w:p>
      <w:pPr>
        <w:pStyle w:val="Normal"/>
        <w:tabs>
          <w:tab w:val="clear" w:pos="720"/>
          <w:tab w:val="left" w:pos="-720" w:leader="none"/>
        </w:tabs>
        <w:suppressAutoHyphens w:val="true"/>
        <w:ind w:start="1008" w:end="0"/>
        <w:jc w:val="both"/>
        <w:rPr>
          <w:rFonts w:ascii="Baskerville Old Face" w:hAnsi="Baskerville Old Face" w:cs="Baskerville Old Face"/>
          <w:spacing w:val="-3"/>
          <w:sz w:val="28"/>
        </w:rPr>
      </w:pPr>
      <w:r>
        <w:rPr>
          <w:rFonts w:cs="Baskerville Old Face" w:ascii="Baskerville Old Face" w:hAnsi="Baskerville Old Face"/>
          <w:spacing w:val="-3"/>
          <w:sz w:val="28"/>
        </w:rPr>
      </w:r>
    </w:p>
    <w:p>
      <w:pPr>
        <w:pStyle w:val="Normal"/>
        <w:tabs>
          <w:tab w:val="clear" w:pos="720"/>
          <w:tab w:val="left" w:pos="-720" w:leader="none"/>
        </w:tabs>
        <w:suppressAutoHyphens w:val="true"/>
        <w:ind w:start="1008" w:end="0"/>
        <w:jc w:val="both"/>
        <w:rPr>
          <w:rFonts w:ascii="Baskerville Old Face" w:hAnsi="Baskerville Old Face" w:cs="Baskerville Old Face"/>
          <w:spacing w:val="-3"/>
          <w:sz w:val="40"/>
        </w:rPr>
      </w:pPr>
      <w:r>
        <w:rPr>
          <w:rFonts w:cs="Baskerville Old Face" w:ascii="Baskerville Old Face" w:hAnsi="Baskerville Old Face"/>
          <w:spacing w:val="-3"/>
          <w:sz w:val="40"/>
        </w:rPr>
      </w:r>
    </w:p>
    <w:p>
      <w:pPr>
        <w:pStyle w:val="Normal"/>
        <w:tabs>
          <w:tab w:val="clear" w:pos="720"/>
          <w:tab w:val="left" w:pos="-720" w:leader="none"/>
        </w:tabs>
        <w:suppressAutoHyphens w:val="true"/>
        <w:ind w:start="810" w:end="0"/>
        <w:rPr>
          <w:rFonts w:ascii="Century Schoolbook" w:hAnsi="Century Schoolbook" w:cs="Century Schoolbook"/>
          <w:spacing w:val="-3"/>
          <w:sz w:val="28"/>
        </w:rPr>
      </w:pPr>
      <w:r>
        <w:rPr>
          <w:rFonts w:eastAsia="Century Schoolbook" w:cs="Century Schoolbook" w:ascii="Century Schoolbook" w:hAnsi="Century Schoolbook"/>
          <w:spacing w:val="-3"/>
          <w:sz w:val="28"/>
        </w:rPr>
        <w:t xml:space="preserve"> </w:t>
      </w:r>
      <w:r>
        <w:rPr>
          <w:rFonts w:cs="Century Schoolbook" w:ascii="Century Schoolbook" w:hAnsi="Century Schoolbook"/>
          <w:i/>
          <w:spacing w:val="-7"/>
          <w:sz w:val="48"/>
        </w:rPr>
        <w:t xml:space="preserve">Western </w:t>
      </w:r>
      <w:r>
        <w:fldChar w:fldCharType="begin"/>
      </w:r>
      <w:r>
        <w:rPr>
          <w:sz w:val="48"/>
          <w:spacing w:val="-7"/>
          <w:i/>
          <w:rFonts w:cs="Century Schoolbook" w:ascii="Century Schoolbook" w:hAnsi="Century Schoolbook"/>
        </w:rPr>
        <w:instrText xml:space="preserve">ADVANCE \L 3.60</w:instrText>
      </w:r>
      <w:r>
        <w:rPr>
          <w:rFonts w:cs="Century Schoolbook" w:ascii="Century Schoolbook" w:hAnsi="Century Schoolbook"/>
          <w:i/>
          <w:spacing w:val="-7"/>
          <w:sz w:val="48"/>
        </w:rPr>
      </w:r>
      <w:r>
        <w:rPr>
          <w:sz w:val="48"/>
          <w:spacing w:val="-7"/>
          <w:i/>
          <w:rFonts w:cs="Century Schoolbook" w:ascii="Century Schoolbook" w:hAnsi="Century Schoolbook"/>
        </w:rPr>
        <w:fldChar w:fldCharType="separate"/>
      </w:r>
      <w:r>
        <w:rPr>
          <w:rFonts w:cs="Century Schoolbook" w:ascii="Century Schoolbook" w:hAnsi="Century Schoolbook"/>
          <w:i/>
          <w:spacing w:val="-7"/>
          <w:sz w:val="48"/>
        </w:rPr>
      </w:r>
      <w:r>
        <w:rPr>
          <w:rFonts w:cs="Century Schoolbook" w:ascii="Century Schoolbook" w:hAnsi="Century Schoolbook"/>
          <w:i/>
          <w:spacing w:val="-7"/>
          <w:sz w:val="48"/>
        </w:rPr>
      </w:r>
      <w:r>
        <w:rPr>
          <w:sz w:val="48"/>
          <w:spacing w:val="-7"/>
          <w:i/>
          <w:rFonts w:cs="Century Schoolbook" w:ascii="Century Schoolbook" w:hAnsi="Century Schoolbook"/>
        </w:rPr>
        <w:fldChar w:fldCharType="end"/>
      </w:r>
      <w:r>
        <w:rPr>
          <w:rFonts w:cs="Century Schoolbook" w:ascii="Century Schoolbook" w:hAnsi="Century Schoolbook"/>
          <w:i/>
          <w:spacing w:val="-7"/>
          <w:sz w:val="48"/>
        </w:rPr>
        <w:t xml:space="preserve">Systems </w:t>
      </w:r>
      <w:r>
        <w:fldChar w:fldCharType="begin"/>
      </w:r>
      <w:r>
        <w:rPr>
          <w:sz w:val="48"/>
          <w:spacing w:val="-7"/>
          <w:i/>
          <w:rFonts w:cs="Century Schoolbook" w:ascii="Century Schoolbook" w:hAnsi="Century Schoolbook"/>
        </w:rPr>
        <w:instrText xml:space="preserve">ADVANCE \L 3.60</w:instrText>
      </w:r>
      <w:r>
        <w:rPr>
          <w:rFonts w:cs="Century Schoolbook" w:ascii="Century Schoolbook" w:hAnsi="Century Schoolbook"/>
          <w:i/>
          <w:spacing w:val="-7"/>
          <w:sz w:val="48"/>
        </w:rPr>
      </w:r>
      <w:r>
        <w:rPr>
          <w:sz w:val="48"/>
          <w:spacing w:val="-7"/>
          <w:i/>
          <w:rFonts w:cs="Century Schoolbook" w:ascii="Century Schoolbook" w:hAnsi="Century Schoolbook"/>
        </w:rPr>
        <w:fldChar w:fldCharType="separate"/>
      </w:r>
      <w:r>
        <w:rPr>
          <w:rFonts w:cs="Century Schoolbook" w:ascii="Century Schoolbook" w:hAnsi="Century Schoolbook"/>
          <w:i/>
          <w:spacing w:val="-7"/>
          <w:sz w:val="48"/>
        </w:rPr>
      </w:r>
      <w:r>
        <w:rPr>
          <w:rFonts w:cs="Century Schoolbook" w:ascii="Century Schoolbook" w:hAnsi="Century Schoolbook"/>
          <w:i/>
          <w:spacing w:val="-7"/>
          <w:sz w:val="48"/>
        </w:rPr>
      </w:r>
      <w:r>
        <w:rPr>
          <w:sz w:val="48"/>
          <w:spacing w:val="-7"/>
          <w:i/>
          <w:rFonts w:cs="Century Schoolbook" w:ascii="Century Schoolbook" w:hAnsi="Century Schoolbook"/>
        </w:rPr>
        <w:fldChar w:fldCharType="end"/>
      </w:r>
      <w:r>
        <w:rPr>
          <w:rFonts w:cs="Century Schoolbook" w:ascii="Century Schoolbook" w:hAnsi="Century Schoolbook"/>
          <w:i/>
          <w:spacing w:val="-7"/>
          <w:sz w:val="48"/>
        </w:rPr>
        <w:t xml:space="preserve">Coordinating </w:t>
      </w:r>
      <w:r>
        <w:fldChar w:fldCharType="begin"/>
      </w:r>
      <w:r>
        <w:rPr>
          <w:sz w:val="48"/>
          <w:spacing w:val="-7"/>
          <w:i/>
          <w:rFonts w:cs="Century Schoolbook" w:ascii="Century Schoolbook" w:hAnsi="Century Schoolbook"/>
        </w:rPr>
        <w:instrText xml:space="preserve">ADVANCE \L 3.60</w:instrText>
      </w:r>
      <w:r>
        <w:rPr>
          <w:rFonts w:cs="Century Schoolbook" w:ascii="Century Schoolbook" w:hAnsi="Century Schoolbook"/>
          <w:i/>
          <w:spacing w:val="-7"/>
          <w:sz w:val="48"/>
        </w:rPr>
      </w:r>
      <w:r>
        <w:rPr>
          <w:sz w:val="48"/>
          <w:spacing w:val="-7"/>
          <w:i/>
          <w:rFonts w:cs="Century Schoolbook" w:ascii="Century Schoolbook" w:hAnsi="Century Schoolbook"/>
        </w:rPr>
        <w:fldChar w:fldCharType="separate"/>
      </w:r>
      <w:r>
        <w:rPr>
          <w:rFonts w:cs="Century Schoolbook" w:ascii="Century Schoolbook" w:hAnsi="Century Schoolbook"/>
          <w:i/>
          <w:spacing w:val="-7"/>
          <w:sz w:val="48"/>
        </w:rPr>
      </w:r>
      <w:r>
        <w:rPr>
          <w:rFonts w:cs="Century Schoolbook" w:ascii="Century Schoolbook" w:hAnsi="Century Schoolbook"/>
          <w:i/>
          <w:spacing w:val="-7"/>
          <w:sz w:val="48"/>
        </w:rPr>
      </w:r>
      <w:r>
        <w:rPr>
          <w:sz w:val="48"/>
          <w:spacing w:val="-7"/>
          <w:i/>
          <w:rFonts w:cs="Century Schoolbook" w:ascii="Century Schoolbook" w:hAnsi="Century Schoolbook"/>
        </w:rPr>
        <w:fldChar w:fldCharType="end"/>
      </w:r>
      <w:r>
        <w:rPr>
          <w:rFonts w:cs="Century Schoolbook" w:ascii="Century Schoolbook" w:hAnsi="Century Schoolbook"/>
          <w:i/>
          <w:spacing w:val="-7"/>
          <w:sz w:val="48"/>
        </w:rPr>
        <w:t>Council</w:t>
      </w:r>
    </w:p>
    <w:p>
      <w:pPr>
        <w:pStyle w:val="Normal"/>
        <w:rPr>
          <w:rFonts w:ascii="Century Schoolbook" w:hAnsi="Century Schoolbook" w:cs="Century Schoolbook"/>
          <w:spacing w:val="-3"/>
          <w:sz w:val="28"/>
        </w:rPr>
      </w:pPr>
      <w:r>
        <w:rPr>
          <w:rFonts w:cs="Century Schoolbook" w:ascii="Century Schoolbook" w:hAnsi="Century Schoolbook"/>
          <w:spacing w:val="-3"/>
          <w:sz w:val="28"/>
        </w:rPr>
      </w:r>
    </w:p>
    <w:p>
      <w:pPr>
        <w:pStyle w:val="Index1"/>
        <w:tabs>
          <w:tab w:val="left" w:pos="1440" w:leader="none"/>
          <w:tab w:val="center" w:pos="7470" w:leader="none"/>
          <w:tab w:val="right" w:pos="9360" w:leader="dot"/>
        </w:tabs>
        <w:ind w:end="1890"/>
        <w:rPr/>
      </w:pPr>
      <w:r>
        <w:rPr/>
        <w:tab/>
        <w:tab/>
      </w:r>
      <w:r>
        <w:rPr>
          <w:rFonts w:cs="Times New Roman" w:ascii="Times New Roman" w:hAnsi="Times New Roman"/>
          <w:sz w:val="16"/>
        </w:rPr>
        <w:t>REPLY TO:</w:t>
      </w:r>
    </w:p>
    <w:p>
      <w:pPr>
        <w:pStyle w:val="Normal"/>
        <w:tabs>
          <w:tab w:val="clear" w:pos="720"/>
          <w:tab w:val="center" w:pos="1440" w:leader="none"/>
          <w:tab w:val="center" w:pos="7470" w:leader="none"/>
        </w:tabs>
        <w:rPr/>
      </w:pPr>
      <w:r>
        <w:rPr>
          <w:rFonts w:cs="Times New Roman" w:ascii="Times New Roman" w:hAnsi="Times New Roman"/>
        </w:rPr>
        <w:tab/>
        <w:tab/>
      </w:r>
      <w:r>
        <w:rPr>
          <w:rFonts w:cs="Times New Roman" w:ascii="Times New Roman" w:hAnsi="Times New Roman"/>
          <w:sz w:val="18"/>
        </w:rPr>
        <w:t>WSCC TECHNICAL STAFF</w:t>
      </w:r>
    </w:p>
    <w:p>
      <w:pPr>
        <w:pStyle w:val="Normal"/>
        <w:tabs>
          <w:tab w:val="clear" w:pos="720"/>
          <w:tab w:val="center" w:pos="1440" w:leader="none"/>
          <w:tab w:val="center" w:pos="7470" w:leader="none"/>
        </w:tabs>
        <w:rPr>
          <w:rFonts w:ascii="Times New Roman" w:hAnsi="Times New Roman" w:cs="Times New Roman"/>
          <w:sz w:val="14"/>
        </w:rPr>
      </w:pPr>
      <w:r>
        <w:rPr>
          <w:rFonts w:cs="Times New Roman" w:ascii="Times New Roman" w:hAnsi="Times New Roman"/>
          <w:sz w:val="18"/>
        </w:rPr>
        <w:tab/>
        <w:tab/>
      </w:r>
    </w:p>
    <w:p>
      <w:pPr>
        <w:pStyle w:val="Normal"/>
        <w:tabs>
          <w:tab w:val="clear" w:pos="720"/>
          <w:tab w:val="center" w:pos="1440" w:leader="none"/>
          <w:tab w:val="center" w:pos="7470" w:leader="none"/>
        </w:tabs>
        <w:rPr/>
      </w:pPr>
      <w:r>
        <w:rPr>
          <w:rFonts w:cs="Times New Roman" w:ascii="Times New Roman" w:hAnsi="Times New Roman"/>
          <w:sz w:val="18"/>
        </w:rPr>
        <w:tab/>
        <w:tab/>
      </w:r>
      <w:r>
        <w:rPr>
          <w:rFonts w:cs="Times New Roman" w:ascii="Times New Roman" w:hAnsi="Times New Roman"/>
          <w:sz w:val="14"/>
        </w:rPr>
        <w:t>UNIVERSITY OF UTAH RESEARCH PARK</w:t>
      </w:r>
    </w:p>
    <w:p>
      <w:pPr>
        <w:pStyle w:val="Normal"/>
        <w:tabs>
          <w:tab w:val="clear" w:pos="720"/>
          <w:tab w:val="center" w:pos="1440" w:leader="none"/>
          <w:tab w:val="center" w:pos="7470" w:leader="none"/>
        </w:tabs>
        <w:rPr/>
      </w:pPr>
      <w:r>
        <w:rPr>
          <w:rFonts w:cs="Times New Roman" w:ascii="Times New Roman" w:hAnsi="Times New Roman"/>
          <w:sz w:val="14"/>
        </w:rPr>
        <w:tab/>
        <w:tab/>
        <w:t>615</w:t>
      </w:r>
      <w:ins w:id="0" w:author="danielle" w:date="2001-06-04T08:36:00Z">
        <w:r>
          <w:rPr>
            <w:rFonts w:cs="Times New Roman" w:ascii="Times New Roman" w:hAnsi="Times New Roman"/>
            <w:sz w:val="14"/>
          </w:rPr>
          <w:t xml:space="preserve"> </w:t>
        </w:r>
      </w:ins>
      <w:r>
        <w:rPr>
          <w:rFonts w:cs="Times New Roman" w:ascii="Times New Roman" w:hAnsi="Times New Roman"/>
          <w:sz w:val="14"/>
        </w:rPr>
        <w:t>ARAPEEN DRIVE, SUITE 210</w:t>
      </w:r>
    </w:p>
    <w:p>
      <w:pPr>
        <w:pStyle w:val="Normal"/>
        <w:tabs>
          <w:tab w:val="clear" w:pos="720"/>
          <w:tab w:val="center" w:pos="1440" w:leader="none"/>
          <w:tab w:val="center" w:pos="7470" w:leader="none"/>
        </w:tabs>
        <w:rPr>
          <w:rFonts w:ascii="Times New Roman" w:hAnsi="Times New Roman" w:cs="Times New Roman"/>
          <w:sz w:val="14"/>
        </w:rPr>
      </w:pPr>
      <w:r>
        <w:rPr>
          <w:rFonts w:cs="Times New Roman" w:ascii="Times New Roman" w:hAnsi="Times New Roman"/>
          <w:sz w:val="14"/>
        </w:rPr>
        <w:tab/>
        <w:tab/>
        <w:t>SALT LAKE CITY, UTAH 84108-1253</w:t>
      </w:r>
    </w:p>
    <w:p>
      <w:pPr>
        <w:pStyle w:val="Normal"/>
        <w:tabs>
          <w:tab w:val="clear" w:pos="720"/>
          <w:tab w:val="center" w:pos="1440" w:leader="none"/>
          <w:tab w:val="center" w:pos="7470" w:leader="none"/>
        </w:tabs>
        <w:rPr>
          <w:rFonts w:ascii="Times New Roman" w:hAnsi="Times New Roman" w:cs="Times New Roman"/>
          <w:sz w:val="14"/>
        </w:rPr>
      </w:pPr>
      <w:r>
        <w:rPr>
          <w:rFonts w:cs="Times New Roman" w:ascii="Times New Roman" w:hAnsi="Times New Roman"/>
          <w:sz w:val="14"/>
        </w:rPr>
        <w:tab/>
        <w:tab/>
        <w:t>TEL: (801) 582-0353</w:t>
      </w:r>
    </w:p>
    <w:p>
      <w:pPr>
        <w:pStyle w:val="Normal"/>
        <w:tabs>
          <w:tab w:val="clear" w:pos="720"/>
          <w:tab w:val="center" w:pos="1440" w:leader="none"/>
          <w:tab w:val="center" w:pos="7470" w:leader="none"/>
        </w:tabs>
        <w:rPr>
          <w:rFonts w:ascii="Times New Roman" w:hAnsi="Times New Roman" w:cs="Times New Roman"/>
        </w:rPr>
      </w:pPr>
      <w:r>
        <w:rPr>
          <w:rFonts w:cs="Times New Roman" w:ascii="Times New Roman" w:hAnsi="Times New Roman"/>
          <w:sz w:val="14"/>
        </w:rPr>
        <w:tab/>
        <w:tab/>
        <w:t>FAX: (801) 582-3918</w:t>
      </w:r>
      <w:r>
        <w:rPr/>
        <w:tab/>
        <w:tab/>
      </w:r>
    </w:p>
    <w:p>
      <w:pPr>
        <w:sectPr>
          <w:footerReference w:type="default" r:id="rId4"/>
          <w:type w:val="nextPage"/>
          <w:pgSz w:w="12240" w:h="15840"/>
          <w:pgMar w:left="1440" w:right="1440" w:gutter="0" w:header="0" w:top="432" w:footer="720" w:bottom="776"/>
          <w:pgNumType w:start="1" w:fmt="decimal"/>
          <w:formProt w:val="false"/>
          <w:textDirection w:val="lrTb"/>
          <w:docGrid w:type="default" w:linePitch="360" w:charSpace="0"/>
        </w:sectPr>
      </w:pPr>
    </w:p>
    <w:p>
      <w:pPr>
        <w:pStyle w:val="Normal"/>
        <w:tabs>
          <w:tab w:val="clear" w:pos="720"/>
          <w:tab w:val="left" w:pos="-720" w:leader="none"/>
        </w:tabs>
        <w:suppressAutoHyphens w:val="true"/>
        <w:jc w:val="center"/>
        <w:rPr>
          <w:rFonts w:ascii="Times New Roman" w:hAnsi="Times New Roman" w:cs="Times New Roman"/>
        </w:rPr>
      </w:pPr>
      <w:r>
        <w:rPr>
          <w:rFonts w:cs="Times New Roman" w:ascii="Times New Roman" w:hAnsi="Times New Roman"/>
        </w:rPr>
      </w:r>
    </w:p>
    <w:p>
      <w:pPr>
        <w:pStyle w:val="Normal"/>
        <w:tabs>
          <w:tab w:val="clear" w:pos="720"/>
          <w:tab w:val="left" w:pos="-720" w:leader="none"/>
        </w:tabs>
        <w:suppressAutoHyphens w:val="true"/>
        <w:jc w:val="center"/>
        <w:rPr/>
      </w:pPr>
      <w:ins w:id="2" w:author="danielle" w:date="2001-04-30T11:35:00Z">
        <w:r>
          <w:rPr>
            <w:rFonts w:cs="Times New Roman" w:ascii="Times New Roman" w:hAnsi="Times New Roman"/>
          </w:rPr>
          <w:t>April 30</w:t>
        </w:r>
      </w:ins>
      <w:del w:id="3" w:author="danielle" w:date="2001-04-30T11:35:00Z">
        <w:r>
          <w:rPr>
            <w:rFonts w:cs="Times New Roman" w:ascii="Times New Roman" w:hAnsi="Times New Roman"/>
          </w:rPr>
          <w:delText>February 26</w:delText>
        </w:r>
      </w:del>
      <w:r>
        <w:rPr>
          <w:rFonts w:cs="Times New Roman" w:ascii="Times New Roman" w:hAnsi="Times New Roman"/>
        </w:rPr>
        <w:t>, 2001</w:t>
      </w:r>
    </w:p>
    <w:p>
      <w:pPr>
        <w:pStyle w:val="Normal"/>
        <w:tabs>
          <w:tab w:val="clear" w:pos="720"/>
          <w:tab w:val="left" w:pos="-720" w:leader="none"/>
        </w:tabs>
        <w:suppressAutoHyphens w:val="true"/>
        <w:jc w:val="center"/>
        <w:rPr>
          <w:rFonts w:ascii="Times New Roman" w:hAnsi="Times New Roman" w:cs="Times New Roman"/>
        </w:rPr>
      </w:pPr>
      <w:r>
        <w:rPr>
          <w:rFonts w:cs="Times New Roman" w:ascii="Times New Roman" w:hAnsi="Times New Roman"/>
        </w:rPr>
      </w:r>
    </w:p>
    <w:p>
      <w:pPr>
        <w:pStyle w:val="Normal"/>
        <w:tabs>
          <w:tab w:val="clear" w:pos="720"/>
          <w:tab w:val="left" w:pos="-720" w:leader="none"/>
        </w:tabs>
        <w:suppressAutoHyphens w:val="true"/>
        <w:jc w:val="center"/>
        <w:rPr>
          <w:rFonts w:ascii="Times New Roman" w:hAnsi="Times New Roman" w:cs="Times New Roman"/>
        </w:rPr>
      </w:pPr>
      <w:r>
        <w:rPr>
          <w:rFonts w:cs="Times New Roman" w:ascii="Times New Roman" w:hAnsi="Times New Roman"/>
        </w:rPr>
      </w:r>
    </w:p>
    <w:p>
      <w:pPr>
        <w:pStyle w:val="Heading1"/>
        <w:ind w:hanging="0" w:start="0"/>
        <w:rPr/>
      </w:pPr>
      <w:r>
        <w:rPr/>
        <w:t>REMINDER LETTER</w:t>
      </w:r>
    </w:p>
    <w:p>
      <w:pPr>
        <w:pStyle w:val="Normal"/>
        <w:tabs>
          <w:tab w:val="clear" w:pos="720"/>
          <w:tab w:val="left" w:pos="-720" w:leader="none"/>
        </w:tabs>
        <w:suppressAutoHyphens w:val="true"/>
        <w:rPr>
          <w:rFonts w:ascii="Times New Roman" w:hAnsi="Times New Roman" w:cs="Times New Roman"/>
        </w:rPr>
      </w:pPr>
      <w:r>
        <w:rPr>
          <w:rFonts w:cs="Times New Roman" w:ascii="Times New Roman" w:hAnsi="Times New Roman"/>
        </w:rPr>
      </w:r>
    </w:p>
    <w:p>
      <w:pPr>
        <w:pStyle w:val="Normal"/>
        <w:tabs>
          <w:tab w:val="clear" w:pos="720"/>
          <w:tab w:val="left" w:pos="-720" w:leader="none"/>
        </w:tabs>
        <w:suppressAutoHyphens w:val="true"/>
        <w:rPr>
          <w:rFonts w:ascii="Times New Roman" w:hAnsi="Times New Roman" w:cs="Times New Roman"/>
        </w:rPr>
      </w:pPr>
      <w:r>
        <w:rPr>
          <w:rFonts w:cs="Times New Roman" w:ascii="Times New Roman" w:hAnsi="Times New Roman"/>
        </w:rPr>
      </w:r>
    </w:p>
    <w:p>
      <w:pPr>
        <w:pStyle w:val="Normal"/>
        <w:tabs>
          <w:tab w:val="clear" w:pos="720"/>
          <w:tab w:val="left" w:pos="-720" w:leader="none"/>
        </w:tabs>
        <w:suppressAutoHyphens w:val="true"/>
        <w:rPr>
          <w:rFonts w:ascii="Times New Roman" w:hAnsi="Times New Roman" w:cs="Times New Roman"/>
        </w:rPr>
      </w:pPr>
      <w:r>
        <w:rPr>
          <w:rFonts w:cs="Times New Roman" w:ascii="Times New Roman" w:hAnsi="Times New Roman"/>
        </w:rPr>
        <w:t>OPERATIONS COMMITTEE</w:t>
      </w:r>
    </w:p>
    <w:p>
      <w:pPr>
        <w:pStyle w:val="Normal"/>
        <w:tabs>
          <w:tab w:val="clear" w:pos="720"/>
          <w:tab w:val="left" w:pos="-720" w:leader="none"/>
        </w:tabs>
        <w:suppressAutoHyphens w:val="true"/>
        <w:rPr>
          <w:rFonts w:ascii="Times New Roman" w:hAnsi="Times New Roman" w:cs="Times New Roman"/>
        </w:rPr>
      </w:pPr>
      <w:r>
        <w:rPr>
          <w:rFonts w:cs="Times New Roman" w:ascii="Times New Roman" w:hAnsi="Times New Roman"/>
        </w:rPr>
        <w:t>DISPATCHER TRAINING SUBCOMMITTEE</w:t>
      </w:r>
    </w:p>
    <w:p>
      <w:pPr>
        <w:pStyle w:val="Normal"/>
        <w:tabs>
          <w:tab w:val="clear" w:pos="720"/>
          <w:tab w:val="left" w:pos="-720" w:leader="none"/>
        </w:tabs>
        <w:suppressAutoHyphens w:val="true"/>
        <w:rPr>
          <w:rFonts w:ascii="Times New Roman" w:hAnsi="Times New Roman" w:cs="Times New Roman"/>
        </w:rPr>
      </w:pPr>
      <w:r>
        <w:rPr>
          <w:rFonts w:cs="Times New Roman" w:ascii="Times New Roman" w:hAnsi="Times New Roman"/>
        </w:rPr>
        <w:t>DISPATCHER TRAINING CONTACT PERSONS</w:t>
      </w:r>
    </w:p>
    <w:p>
      <w:pPr>
        <w:pStyle w:val="Normal"/>
        <w:tabs>
          <w:tab w:val="clear" w:pos="720"/>
          <w:tab w:val="left" w:pos="-720" w:leader="none"/>
        </w:tabs>
        <w:suppressAutoHyphens w:val="true"/>
        <w:rPr/>
      </w:pPr>
      <w:r>
        <w:rPr>
          <w:rFonts w:cs="Times New Roman" w:ascii="Times New Roman" w:hAnsi="Times New Roman"/>
        </w:rPr>
        <w:t>ISAS SUBCOM</w:t>
      </w:r>
      <w:ins w:id="4" w:author="danielle" w:date="2001-04-30T11:26:00Z">
        <w:r>
          <w:rPr>
            <w:rFonts w:cs="Times New Roman" w:ascii="Times New Roman" w:hAnsi="Times New Roman"/>
          </w:rPr>
          <w:t>M</w:t>
        </w:r>
      </w:ins>
      <w:r>
        <w:rPr>
          <w:rFonts w:cs="Times New Roman" w:ascii="Times New Roman" w:hAnsi="Times New Roman"/>
        </w:rPr>
        <w:t>ITTEE</w:t>
      </w:r>
    </w:p>
    <w:p>
      <w:pPr>
        <w:pStyle w:val="Normal"/>
        <w:tabs>
          <w:tab w:val="clear" w:pos="720"/>
          <w:tab w:val="left" w:pos="-720" w:leader="none"/>
        </w:tabs>
        <w:suppressAutoHyphens w:val="true"/>
        <w:rPr>
          <w:rFonts w:ascii="Times New Roman" w:hAnsi="Times New Roman" w:cs="Times New Roman"/>
        </w:rPr>
      </w:pPr>
      <w:r>
        <w:rPr>
          <w:rFonts w:cs="Times New Roman" w:ascii="Times New Roman" w:hAnsi="Times New Roman"/>
        </w:rPr>
      </w:r>
    </w:p>
    <w:p>
      <w:pPr>
        <w:pStyle w:val="EndnoteText"/>
        <w:tabs>
          <w:tab w:val="clear" w:pos="720"/>
          <w:tab w:val="left" w:pos="-720" w:leader="none"/>
          <w:tab w:val="left" w:pos="5040" w:leader="none"/>
          <w:tab w:val="left" w:pos="5940" w:leader="none"/>
        </w:tabs>
        <w:suppressAutoHyphens w:val="true"/>
        <w:rPr>
          <w:rFonts w:ascii="Times New Roman" w:hAnsi="Times New Roman" w:cs="Times New Roman"/>
        </w:rPr>
      </w:pPr>
      <w:r>
        <w:rPr>
          <w:rFonts w:cs="Times New Roman" w:ascii="Times New Roman" w:hAnsi="Times New Roman"/>
        </w:rPr>
        <w:tab/>
        <w:t>Subject:</w:t>
        <w:tab/>
        <w:t>WSCC Dispatcher Training</w:t>
      </w:r>
    </w:p>
    <w:p>
      <w:pPr>
        <w:pStyle w:val="EndnoteText"/>
        <w:tabs>
          <w:tab w:val="clear" w:pos="720"/>
          <w:tab w:val="left" w:pos="-720" w:leader="none"/>
          <w:tab w:val="left" w:pos="5040" w:leader="none"/>
          <w:tab w:val="left" w:pos="5940" w:leader="none"/>
        </w:tabs>
        <w:suppressAutoHyphens w:val="true"/>
        <w:rPr>
          <w:rFonts w:ascii="Times New Roman" w:hAnsi="Times New Roman" w:cs="Times New Roman"/>
        </w:rPr>
      </w:pPr>
      <w:r>
        <w:rPr>
          <w:rFonts w:cs="Times New Roman" w:ascii="Times New Roman" w:hAnsi="Times New Roman"/>
          <w:b/>
        </w:rPr>
        <w:tab/>
        <w:tab/>
      </w:r>
      <w:ins w:id="5" w:author="danielle" w:date="2001-04-30T11:35:00Z">
        <w:r>
          <w:rPr>
            <w:rFonts w:cs="Times New Roman" w:ascii="Times New Roman" w:hAnsi="Times New Roman"/>
            <w:b/>
            <w:lang w:val="en-CA" w:eastAsia="en-CA"/>
          </w:rPr>
          <w:t>Session 2</w:t>
        </w:r>
      </w:ins>
      <w:del w:id="6" w:author="danielle" w:date="2001-04-30T11:35:00Z">
        <w:r>
          <w:rPr>
            <w:rFonts w:cs="Times New Roman" w:ascii="Times New Roman" w:hAnsi="Times New Roman"/>
            <w:b/>
            <w:lang w:val="en-CA" w:eastAsia="en-CA"/>
          </w:rPr>
          <w:delText>«COURSE»</w:delText>
        </w:r>
      </w:del>
      <w:r>
        <w:rPr>
          <w:rFonts w:cs="Times New Roman" w:ascii="Times New Roman" w:hAnsi="Times New Roman"/>
          <w:b/>
        </w:rPr>
        <w:t xml:space="preserve"> Class</w:t>
      </w:r>
    </w:p>
    <w:p>
      <w:pPr>
        <w:pStyle w:val="EndnoteText"/>
        <w:tabs>
          <w:tab w:val="clear" w:pos="720"/>
          <w:tab w:val="left" w:pos="-720" w:leader="none"/>
          <w:tab w:val="left" w:pos="5940" w:leader="none"/>
        </w:tabs>
        <w:suppressAutoHyphens w:val="true"/>
        <w:rPr/>
      </w:pPr>
      <w:r>
        <w:rPr>
          <w:rFonts w:cs="Times New Roman" w:ascii="Times New Roman" w:hAnsi="Times New Roman"/>
        </w:rPr>
        <w:tab/>
      </w:r>
      <w:ins w:id="7" w:author="danielle" w:date="2001-04-30T11:35:00Z">
        <w:r>
          <w:rPr>
            <w:rFonts w:cs="Times New Roman" w:ascii="Times New Roman" w:hAnsi="Times New Roman"/>
            <w:lang w:val="en-CA" w:eastAsia="en-CA"/>
          </w:rPr>
          <w:t>July 17-20</w:t>
        </w:r>
      </w:ins>
      <w:del w:id="8" w:author="danielle" w:date="2001-04-30T11:35:00Z">
        <w:r>
          <w:rPr>
            <w:rFonts w:cs="Times New Roman" w:ascii="Times New Roman" w:hAnsi="Times New Roman"/>
            <w:lang w:val="en-CA" w:eastAsia="en-CA"/>
          </w:rPr>
          <w:delText>«COURSE_DATE»</w:delText>
        </w:r>
      </w:del>
      <w:r>
        <w:rPr>
          <w:rFonts w:cs="Times New Roman" w:ascii="Times New Roman" w:hAnsi="Times New Roman"/>
        </w:rPr>
        <w:t>, 2001</w:t>
      </w:r>
    </w:p>
    <w:p>
      <w:pPr>
        <w:pStyle w:val="EndnoteText"/>
        <w:tabs>
          <w:tab w:val="clear" w:pos="720"/>
          <w:tab w:val="left" w:pos="-720" w:leader="none"/>
          <w:tab w:val="left" w:pos="5940" w:leader="none"/>
        </w:tabs>
        <w:suppressAutoHyphens w:val="true"/>
        <w:rPr>
          <w:rFonts w:ascii="Times New Roman" w:hAnsi="Times New Roman" w:cs="Times New Roman"/>
        </w:rPr>
      </w:pPr>
      <w:r>
        <w:rPr>
          <w:rFonts w:cs="Times New Roman" w:ascii="Times New Roman" w:hAnsi="Times New Roman"/>
        </w:rPr>
        <w:tab/>
        <w:t>Folsom, California</w:t>
      </w:r>
    </w:p>
    <w:p>
      <w:pPr>
        <w:pStyle w:val="EndnoteText"/>
        <w:tabs>
          <w:tab w:val="clear" w:pos="720"/>
          <w:tab w:val="left" w:pos="-720" w:leader="none"/>
          <w:tab w:val="left" w:pos="5940" w:leader="none"/>
        </w:tabs>
        <w:suppressAutoHyphens w:val="true"/>
        <w:rPr>
          <w:rFonts w:ascii="Times New Roman" w:hAnsi="Times New Roman" w:cs="Times New Roman"/>
        </w:rPr>
      </w:pPr>
      <w:r>
        <w:rPr>
          <w:rFonts w:cs="Times New Roman" w:ascii="Times New Roman" w:hAnsi="Times New Roman"/>
        </w:rPr>
      </w:r>
    </w:p>
    <w:p>
      <w:pPr>
        <w:pStyle w:val="EndnoteText"/>
        <w:tabs>
          <w:tab w:val="clear" w:pos="720"/>
          <w:tab w:val="left" w:pos="-720" w:leader="none"/>
          <w:tab w:val="left" w:pos="5940" w:leader="none"/>
        </w:tabs>
        <w:suppressAutoHyphens w:val="true"/>
        <w:rPr>
          <w:rFonts w:ascii="Times New Roman" w:hAnsi="Times New Roman" w:cs="Times New Roman"/>
        </w:rPr>
      </w:pPr>
      <w:r>
        <w:rPr>
          <w:rFonts w:cs="Times New Roman" w:ascii="Times New Roman" w:hAnsi="Times New Roman"/>
          <w:u w:val="single"/>
        </w:rPr>
        <w:t xml:space="preserve">This is a reminder that WSCC Dispatcher Training </w:t>
      </w:r>
      <w:ins w:id="9" w:author="danielle" w:date="2001-04-30T11:35:00Z">
        <w:r>
          <w:rPr>
            <w:rFonts w:cs="Times New Roman" w:ascii="Times New Roman" w:hAnsi="Times New Roman"/>
            <w:u w:val="single"/>
            <w:lang w:val="en-CA" w:eastAsia="en-CA"/>
          </w:rPr>
          <w:t>Session 2</w:t>
        </w:r>
      </w:ins>
      <w:del w:id="10" w:author="danielle" w:date="2001-04-30T11:35:00Z">
        <w:r>
          <w:rPr>
            <w:rFonts w:cs="Times New Roman" w:ascii="Times New Roman" w:hAnsi="Times New Roman"/>
            <w:u w:val="single"/>
            <w:lang w:val="en-CA" w:eastAsia="en-CA"/>
          </w:rPr>
          <w:delText>«COURSE»</w:delText>
        </w:r>
      </w:del>
      <w:r>
        <w:rPr>
          <w:rFonts w:cs="Times New Roman" w:ascii="Times New Roman" w:hAnsi="Times New Roman"/>
          <w:u w:val="single"/>
        </w:rPr>
        <w:t xml:space="preserve"> will be held in Folsom, California on </w:t>
      </w:r>
      <w:ins w:id="11" w:author="danielle" w:date="2001-04-30T11:35:00Z">
        <w:r>
          <w:rPr>
            <w:rFonts w:cs="Times New Roman" w:ascii="Times New Roman" w:hAnsi="Times New Roman"/>
            <w:u w:val="single"/>
            <w:lang w:val="en-CA" w:eastAsia="en-CA"/>
          </w:rPr>
          <w:t>July 17-20</w:t>
        </w:r>
      </w:ins>
      <w:del w:id="12" w:author="danielle" w:date="2001-04-30T11:35:00Z">
        <w:r>
          <w:rPr>
            <w:rFonts w:cs="Times New Roman" w:ascii="Times New Roman" w:hAnsi="Times New Roman"/>
            <w:u w:val="single"/>
            <w:lang w:val="en-CA" w:eastAsia="en-CA"/>
          </w:rPr>
          <w:delText>«COURSE_DATE»</w:delText>
        </w:r>
      </w:del>
      <w:r>
        <w:rPr>
          <w:rFonts w:cs="Times New Roman" w:ascii="Times New Roman" w:hAnsi="Times New Roman"/>
          <w:u w:val="single"/>
        </w:rPr>
        <w:t>, 2001</w:t>
      </w:r>
      <w:r>
        <w:rPr>
          <w:rFonts w:cs="Times New Roman" w:ascii="Times New Roman" w:hAnsi="Times New Roman"/>
        </w:rPr>
        <w:t xml:space="preserve">.  If you would like to send someone, please call or e-mail me at </w:t>
      </w:r>
      <w:hyperlink r:id="rId5">
        <w:r>
          <w:rPr>
            <w:rStyle w:val="Hyperlink"/>
            <w:rFonts w:cs="Times New Roman" w:ascii="Times New Roman" w:hAnsi="Times New Roman"/>
          </w:rPr>
          <w:t>training@wscc.com</w:t>
        </w:r>
      </w:hyperlink>
      <w:r>
        <w:rPr>
          <w:rFonts w:cs="Times New Roman" w:ascii="Times New Roman" w:hAnsi="Times New Roman"/>
        </w:rPr>
        <w:t xml:space="preserve"> as soon as possible, then mail or fax the registration form.</w:t>
      </w:r>
      <w:r>
        <w:rPr>
          <w:rFonts w:cs="Times New Roman" w:ascii="Times New Roman" w:hAnsi="Times New Roman"/>
          <w:b/>
        </w:rPr>
        <w:t xml:space="preserve">  </w:t>
      </w:r>
      <w:r>
        <w:rPr>
          <w:rFonts w:cs="Times New Roman" w:ascii="Times New Roman" w:hAnsi="Times New Roman"/>
          <w:u w:val="single"/>
        </w:rPr>
        <w:t>If you have reserved a spot for this session but anticipate having to cancel, please let us know as soon as possible</w:t>
      </w:r>
      <w:r>
        <w:rPr>
          <w:rFonts w:cs="Times New Roman" w:ascii="Times New Roman" w:hAnsi="Times New Roman"/>
        </w:rPr>
        <w:t xml:space="preserve">.  We may be able to avoid turning someone away if we are aware of cancellations in time.  </w:t>
      </w:r>
      <w:r>
        <w:rPr>
          <w:rFonts w:cs="Times New Roman" w:ascii="Times New Roman" w:hAnsi="Times New Roman"/>
          <w:i/>
          <w:u w:val="single"/>
          <w:lang w:val="en-CA" w:eastAsia="en-CA"/>
        </w:rPr>
        <w:t>This class has several spaces available.</w:t>
      </w:r>
      <w:r>
        <w:rPr>
          <w:rFonts w:cs="Times New Roman" w:ascii="Times New Roman" w:hAnsi="Times New Roman"/>
          <w:i/>
          <w:u w:val="single"/>
        </w:rPr>
        <w:t xml:space="preserve"> </w:t>
      </w:r>
      <w:r>
        <w:rPr>
          <w:rFonts w:cs="Times New Roman" w:ascii="Times New Roman" w:hAnsi="Times New Roman"/>
          <w:i/>
        </w:rPr>
        <w:t xml:space="preserve"> </w:t>
      </w:r>
      <w:r>
        <w:rPr>
          <w:rFonts w:cs="Times New Roman" w:ascii="Times New Roman" w:hAnsi="Times New Roman"/>
          <w:b/>
        </w:rPr>
        <w:t>Remember that the survey form you sent in last spring was NOT a registration form.</w:t>
      </w:r>
    </w:p>
    <w:p>
      <w:pPr>
        <w:pStyle w:val="EndnoteText"/>
        <w:tabs>
          <w:tab w:val="clear" w:pos="720"/>
          <w:tab w:val="left" w:pos="-720" w:leader="none"/>
        </w:tabs>
        <w:suppressAutoHyphens w:val="true"/>
        <w:rPr>
          <w:rFonts w:ascii="Times New Roman" w:hAnsi="Times New Roman" w:cs="Times New Roman"/>
        </w:rPr>
      </w:pPr>
      <w:r>
        <w:rPr>
          <w:rFonts w:cs="Times New Roman" w:ascii="Times New Roman" w:hAnsi="Times New Roman"/>
        </w:rPr>
      </w:r>
    </w:p>
    <w:p>
      <w:pPr>
        <w:pStyle w:val="Normal"/>
        <w:widowControl/>
        <w:tabs>
          <w:tab w:val="clear" w:pos="720"/>
          <w:tab w:val="left" w:pos="-720" w:leader="none"/>
        </w:tabs>
        <w:suppressAutoHyphens w:val="true"/>
        <w:rPr>
          <w:rFonts w:ascii="Times Roman;Times New Roman" w:hAnsi="Times Roman;Times New Roman" w:cs="Times Roman;Times New Roman"/>
        </w:rPr>
      </w:pPr>
      <w:r>
        <w:rPr>
          <w:rFonts w:cs="Times Roman;Times New Roman" w:ascii="Times Roman;Times New Roman" w:hAnsi="Times Roman;Times New Roman"/>
          <w:b/>
        </w:rPr>
        <w:t>California Independent System Operator (CISO)</w:t>
      </w:r>
      <w:r>
        <w:rPr>
          <w:rFonts w:cs="Times Roman;Times New Roman" w:ascii="Times Roman;Times New Roman" w:hAnsi="Times Roman;Times New Roman"/>
        </w:rPr>
        <w:t xml:space="preserve"> is the host.  </w:t>
      </w:r>
      <w:ins w:id="13" w:author="bill" w:date="2001-04-27T15:46:00Z">
        <w:r>
          <w:rPr>
            <w:rFonts w:cs="Times Roman;Times New Roman" w:ascii="Times Roman;Times New Roman" w:hAnsi="Times Roman;Times New Roman"/>
          </w:rPr>
          <w:t xml:space="preserve">The class will be conducted </w:t>
        </w:r>
      </w:ins>
      <w:del w:id="14" w:author="bill" w:date="2001-04-27T15:47:00Z">
        <w:r>
          <w:rPr>
            <w:rFonts w:cs="Times Roman;Times New Roman" w:ascii="Times Roman;Times New Roman" w:hAnsi="Times Roman;Times New Roman"/>
          </w:rPr>
          <w:delText xml:space="preserve">Lodging arrangements have been made </w:delText>
        </w:r>
      </w:del>
      <w:r>
        <w:rPr>
          <w:rFonts w:cs="Times Roman;Times New Roman" w:ascii="Times Roman;Times New Roman" w:hAnsi="Times Roman;Times New Roman"/>
        </w:rPr>
        <w:t>at the Lake Natoma Inn, located at 702 Gold Lake Drive, Folsom, California 95630</w:t>
      </w:r>
      <w:ins w:id="15" w:author="bill" w:date="2001-04-27T15:47:00Z">
        <w:r>
          <w:rPr>
            <w:rFonts w:cs="Times Roman;Times New Roman" w:ascii="Times Roman;Times New Roman" w:hAnsi="Times Roman;Times New Roman"/>
          </w:rPr>
          <w:t>.</w:t>
        </w:r>
      </w:ins>
      <w:del w:id="16" w:author="bill" w:date="2001-04-27T15:47:00Z">
        <w:r>
          <w:rPr>
            <w:rFonts w:cs="Times Roman;Times New Roman" w:ascii="Times Roman;Times New Roman" w:hAnsi="Times Roman;Times New Roman"/>
          </w:rPr>
          <w:delText xml:space="preserve">, where the class will be held. </w:delText>
        </w:r>
      </w:del>
      <w:r>
        <w:rPr>
          <w:rFonts w:cs="Times Roman;Times New Roman" w:ascii="Times Roman;Times New Roman" w:hAnsi="Times Roman;Times New Roman"/>
        </w:rPr>
        <w:t xml:space="preserve"> </w:t>
      </w:r>
      <w:ins w:id="17" w:author="bill" w:date="2001-04-27T15:47:00Z">
        <w:r>
          <w:rPr>
            <w:rFonts w:cs="Times Roman;Times New Roman" w:ascii="Times Roman;Times New Roman" w:hAnsi="Times Roman;Times New Roman"/>
          </w:rPr>
          <w:t xml:space="preserve"> </w:t>
        </w:r>
      </w:ins>
      <w:r>
        <w:rPr>
          <w:rFonts w:cs="Times Roman;Times New Roman" w:ascii="Times Roman;Times New Roman" w:hAnsi="Times Roman;Times New Roman"/>
        </w:rPr>
        <w:t xml:space="preserve">A block of rooms has been reserved for the nights of </w:t>
      </w:r>
      <w:ins w:id="18" w:author="danielle" w:date="2001-04-30T11:35:00Z">
        <w:r>
          <w:rPr>
            <w:rFonts w:cs="Times Roman;Times New Roman" w:ascii="Times Roman;Times New Roman" w:hAnsi="Times Roman;Times New Roman"/>
            <w:lang w:val="en-CA" w:eastAsia="en-CA"/>
          </w:rPr>
          <w:t>July 16-19</w:t>
        </w:r>
      </w:ins>
      <w:del w:id="19" w:author="danielle" w:date="2001-04-30T11:35:00Z">
        <w:r>
          <w:rPr>
            <w:rFonts w:cs="Times Roman;Times New Roman" w:ascii="Times Roman;Times New Roman" w:hAnsi="Times Roman;Times New Roman"/>
            <w:lang w:val="en-CA" w:eastAsia="en-CA"/>
          </w:rPr>
          <w:delText>«Room_Block»</w:delText>
        </w:r>
      </w:del>
      <w:r>
        <w:rPr>
          <w:rFonts w:cs="Times Roman;Times New Roman" w:ascii="Times Roman;Times New Roman" w:hAnsi="Times Roman;Times New Roman"/>
        </w:rPr>
        <w:t xml:space="preserve">, 2001 at a special rate of $90 per night plus tax.  Call (800) 637-7200 for reservations. </w:t>
      </w:r>
      <w:del w:id="20" w:author="bill" w:date="2001-04-27T15:49:00Z">
        <w:r>
          <w:rPr>
            <w:rFonts w:cs="Times Roman;Times New Roman" w:ascii="Times Roman;Times New Roman" w:hAnsi="Times Roman;Times New Roman"/>
          </w:rPr>
          <w:delText xml:space="preserve"> </w:delText>
        </w:r>
      </w:del>
      <w:r>
        <w:rPr>
          <w:rFonts w:cs="Times Roman;Times New Roman" w:ascii="Times Roman;Times New Roman" w:hAnsi="Times Roman;Times New Roman"/>
        </w:rPr>
        <w:t xml:space="preserve">The cutoff date for this rate is </w:t>
      </w:r>
      <w:ins w:id="21" w:author="danielle" w:date="2001-04-30T11:35:00Z">
        <w:r>
          <w:rPr>
            <w:rFonts w:cs="Times Roman;Times New Roman" w:ascii="Times Roman;Times New Roman" w:hAnsi="Times Roman;Times New Roman"/>
            <w:lang w:val="en-CA" w:eastAsia="en-CA"/>
          </w:rPr>
          <w:t>July 8</w:t>
        </w:r>
      </w:ins>
      <w:del w:id="22" w:author="danielle" w:date="2001-04-30T11:35:00Z">
        <w:r>
          <w:rPr>
            <w:rFonts w:cs="Times Roman;Times New Roman" w:ascii="Times Roman;Times New Roman" w:hAnsi="Times Roman;Times New Roman"/>
            <w:lang w:val="en-CA" w:eastAsia="en-CA"/>
          </w:rPr>
          <w:delText>«Cutoff_Date»</w:delText>
        </w:r>
      </w:del>
      <w:r>
        <w:rPr>
          <w:rFonts w:cs="Times Roman;Times New Roman" w:ascii="Times Roman;Times New Roman" w:hAnsi="Times Roman;Times New Roman"/>
        </w:rPr>
        <w:t xml:space="preserve">, 2001.  Be sure to mention CISO and to verify the rate when making reservations. </w:t>
      </w:r>
      <w:ins w:id="23" w:author="bill" w:date="2001-04-27T15:52:00Z">
        <w:r>
          <w:rPr>
            <w:rFonts w:cs="Times Roman;Times New Roman" w:ascii="Times Roman;Times New Roman" w:hAnsi="Times Roman;Times New Roman"/>
          </w:rPr>
          <w:t xml:space="preserve"> </w:t>
        </w:r>
      </w:ins>
      <w:ins w:id="24" w:author="bill" w:date="2001-04-27T15:49:00Z">
        <w:r>
          <w:rPr>
            <w:rFonts w:cs="Times Roman;Times New Roman" w:ascii="Times Roman;Times New Roman" w:hAnsi="Times Roman;Times New Roman"/>
          </w:rPr>
          <w:t xml:space="preserve">If you prefer, you may stay at the Hilton </w:t>
        </w:r>
      </w:ins>
      <w:ins w:id="25" w:author="danielle" w:date="2001-04-30T11:30:00Z">
        <w:r>
          <w:rPr>
            <w:rFonts w:cs="Times Roman;Times New Roman" w:ascii="Times Roman;Times New Roman" w:hAnsi="Times Roman;Times New Roman"/>
          </w:rPr>
          <w:t xml:space="preserve">Garden Inn or the Larkspur Landing </w:t>
        </w:r>
      </w:ins>
      <w:ins w:id="26" w:author="bill" w:date="2001-04-27T15:49:00Z">
        <w:del w:id="27" w:author="danielle" w:date="2001-04-30T11:30:00Z">
          <w:r>
            <w:rPr>
              <w:rFonts w:cs="Times Roman;Times New Roman" w:ascii="Times Roman;Times New Roman" w:hAnsi="Times Roman;Times New Roman"/>
            </w:rPr>
            <w:delText xml:space="preserve">Garden Inn or the Larkspur Landing </w:delText>
          </w:r>
        </w:del>
      </w:ins>
      <w:ins w:id="28" w:author="bill" w:date="2001-04-27T15:50:00Z">
        <w:del w:id="29" w:author="danielle" w:date="2001-04-30T08:22:00Z">
          <w:r>
            <w:rPr>
              <w:rStyle w:val="CommentReference"/>
              <w:vanish w:val="false"/>
            </w:rPr>
            <w:commentReference w:id="0"/>
          </w:r>
        </w:del>
      </w:ins>
      <w:ins w:id="30" w:author="bill" w:date="2001-04-27T15:49:00Z">
        <w:r>
          <w:rPr>
            <w:rFonts w:cs="Times Roman;Times New Roman" w:ascii="Times Roman;Times New Roman" w:hAnsi="Times Roman;Times New Roman"/>
          </w:rPr>
          <w:t xml:space="preserve">at somewhat higher rates. </w:t>
        </w:r>
      </w:ins>
      <w:ins w:id="31" w:author="danielle" w:date="2001-04-27T16:34:00Z">
        <w:r>
          <w:rPr>
            <w:rFonts w:cs="Times Roman;Times New Roman" w:ascii="Times Roman;Times New Roman" w:hAnsi="Times Roman;Times New Roman"/>
          </w:rPr>
          <w:t xml:space="preserve"> </w:t>
        </w:r>
      </w:ins>
      <w:ins w:id="32" w:author="danielle" w:date="2001-04-30T08:13:00Z">
        <w:r>
          <w:rPr>
            <w:rFonts w:cs="Times Roman;Times New Roman" w:ascii="Times Roman;Times New Roman" w:hAnsi="Times Roman;Times New Roman"/>
          </w:rPr>
          <w:t>The Hilton Garden Inn rates start at $134 per night</w:t>
        </w:r>
      </w:ins>
      <w:ins w:id="33" w:author="danielle" w:date="2001-04-30T08:15:00Z">
        <w:r>
          <w:rPr>
            <w:rFonts w:cs="Times Roman;Times New Roman" w:ascii="Times Roman;Times New Roman" w:hAnsi="Times Roman;Times New Roman"/>
          </w:rPr>
          <w:t>.  To make a reservation call (916</w:t>
        </w:r>
      </w:ins>
      <w:ins w:id="34" w:author="danielle" w:date="2001-04-30T08:24:00Z">
        <w:r>
          <w:rPr>
            <w:rFonts w:cs="Times Roman;Times New Roman" w:ascii="Times Roman;Times New Roman" w:hAnsi="Times Roman;Times New Roman"/>
          </w:rPr>
          <w:t>) 353</w:t>
        </w:r>
      </w:ins>
      <w:ins w:id="35" w:author="danielle" w:date="2001-04-30T08:15:00Z">
        <w:r>
          <w:rPr>
            <w:rFonts w:cs="Times Roman;Times New Roman" w:ascii="Times Roman;Times New Roman" w:hAnsi="Times Roman;Times New Roman"/>
          </w:rPr>
          <w:t>-1717.  The Larkspur Landing rates start at $139 per</w:t>
        </w:r>
      </w:ins>
      <w:ins w:id="36" w:author="danielle" w:date="2001-04-30T08:24:00Z">
        <w:r>
          <w:rPr>
            <w:rFonts w:cs="Times Roman;Times New Roman" w:ascii="Times Roman;Times New Roman" w:hAnsi="Times Roman;Times New Roman"/>
          </w:rPr>
          <w:t xml:space="preserve"> </w:t>
        </w:r>
      </w:ins>
      <w:ins w:id="37" w:author="danielle" w:date="2001-04-30T08:15:00Z">
        <w:r>
          <w:rPr>
            <w:rFonts w:cs="Times Roman;Times New Roman" w:ascii="Times Roman;Times New Roman" w:hAnsi="Times Roman;Times New Roman"/>
          </w:rPr>
          <w:t>night.</w:t>
        </w:r>
      </w:ins>
      <w:ins w:id="38" w:author="danielle" w:date="2001-04-30T08:20:00Z">
        <w:r>
          <w:rPr>
            <w:rFonts w:cs="Times Roman;Times New Roman" w:ascii="Times Roman;Times New Roman" w:hAnsi="Times Roman;Times New Roman"/>
          </w:rPr>
          <w:t xml:space="preserve">  </w:t>
        </w:r>
      </w:ins>
      <w:ins w:id="39" w:author="danielle" w:date="2001-04-30T08:22:00Z">
        <w:r>
          <w:rPr>
            <w:rFonts w:cs="Times Roman;Times New Roman" w:ascii="Times Roman;Times New Roman" w:hAnsi="Times Roman;Times New Roman"/>
          </w:rPr>
          <w:t>To make a reservation call (916</w:t>
        </w:r>
      </w:ins>
      <w:ins w:id="40" w:author="danielle" w:date="2001-04-30T08:24:00Z">
        <w:r>
          <w:rPr>
            <w:rFonts w:cs="Times Roman;Times New Roman" w:ascii="Times Roman;Times New Roman" w:hAnsi="Times Roman;Times New Roman"/>
          </w:rPr>
          <w:t>) 355</w:t>
        </w:r>
      </w:ins>
      <w:ins w:id="41" w:author="danielle" w:date="2001-04-30T08:22:00Z">
        <w:r>
          <w:rPr>
            <w:rFonts w:cs="Times Roman;Times New Roman" w:ascii="Times Roman;Times New Roman" w:hAnsi="Times Roman;Times New Roman"/>
          </w:rPr>
          <w:t xml:space="preserve">-1616.  </w:t>
        </w:r>
      </w:ins>
      <w:ins w:id="42" w:author="bill" w:date="2001-04-27T15:49:00Z">
        <w:r>
          <w:rPr>
            <w:rFonts w:cs="Times Roman;Times New Roman" w:ascii="Times Roman;Times New Roman" w:hAnsi="Times Roman;Times New Roman"/>
          </w:rPr>
          <w:t xml:space="preserve">Both of these hotels are located about three miles from the Lake Natoma Inn. </w:t>
        </w:r>
      </w:ins>
      <w:del w:id="43" w:author="bill" w:date="2001-04-27T15:49:00Z">
        <w:r>
          <w:rPr>
            <w:rFonts w:cs="Times Roman;Times New Roman" w:ascii="Times Roman;Times New Roman" w:hAnsi="Times Roman;Times New Roman"/>
          </w:rPr>
          <w:delText xml:space="preserve"> </w:delText>
        </w:r>
      </w:del>
      <w:r>
        <w:rPr>
          <w:rFonts w:cs="Times Roman;Times New Roman" w:ascii="Times Roman;Times New Roman" w:hAnsi="Times Roman;Times New Roman"/>
          <w:b/>
        </w:rPr>
        <w:t xml:space="preserve">Those registered for the class should make hotel reservations now to avoid disappointment.  </w:t>
      </w:r>
    </w:p>
    <w:p>
      <w:pPr>
        <w:pStyle w:val="Normal"/>
        <w:tabs>
          <w:tab w:val="clear" w:pos="720"/>
          <w:tab w:val="left" w:pos="-720" w:leader="none"/>
        </w:tabs>
        <w:suppressAutoHyphens w:val="true"/>
        <w:rPr>
          <w:rFonts w:ascii="Times New Roman" w:hAnsi="Times New Roman" w:cs="Times New Roman"/>
        </w:rPr>
      </w:pPr>
      <w:r>
        <w:rPr>
          <w:rFonts w:cs="Times New Roman" w:ascii="Times New Roman" w:hAnsi="Times New Roman"/>
        </w:rPr>
      </w:r>
    </w:p>
    <w:p>
      <w:pPr>
        <w:pStyle w:val="Normal"/>
        <w:tabs>
          <w:tab w:val="clear" w:pos="720"/>
          <w:tab w:val="left" w:pos="-720" w:leader="none"/>
        </w:tabs>
        <w:suppressAutoHyphens w:val="true"/>
        <w:rPr>
          <w:rFonts w:ascii="Times Roman;Times New Roman" w:hAnsi="Times Roman;Times New Roman" w:cs="Times Roman;Times New Roman"/>
        </w:rPr>
      </w:pPr>
      <w:r>
        <w:rPr>
          <w:rFonts w:cs="Times Roman;Times New Roman" w:ascii="Times Roman;Times New Roman" w:hAnsi="Times Roman;Times New Roman"/>
        </w:rPr>
        <w:t>Transportation between the airport and hotel with the Blue Van is $28 each way.  The Blue Van can be reached at (800/258-3826).</w:t>
      </w:r>
    </w:p>
    <w:p>
      <w:pPr>
        <w:pStyle w:val="p14"/>
        <w:spacing w:lineRule="exact" w:line="277"/>
        <w:rPr>
          <w:rFonts w:ascii="Times Roman;Times New Roman" w:hAnsi="Times Roman;Times New Roman" w:cs="Times Roman;Times New Roman"/>
        </w:rPr>
      </w:pPr>
      <w:r>
        <w:rPr>
          <w:rFonts w:cs="Times Roman;Times New Roman" w:ascii="Times Roman;Times New Roman" w:hAnsi="Times Roman;Times New Roman"/>
        </w:rPr>
      </w:r>
    </w:p>
    <w:p>
      <w:pPr>
        <w:pStyle w:val="Normal"/>
        <w:tabs>
          <w:tab w:val="clear" w:pos="720"/>
          <w:tab w:val="left" w:pos="-720" w:leader="none"/>
        </w:tabs>
        <w:suppressAutoHyphens w:val="true"/>
        <w:rPr/>
      </w:pPr>
      <w:r>
        <w:rPr>
          <w:rFonts w:cs="Times New Roman" w:ascii="Times New Roman" w:hAnsi="Times New Roman"/>
        </w:rPr>
        <w:t xml:space="preserve">The </w:t>
      </w:r>
      <w:ins w:id="44" w:author="danielle" w:date="2001-04-30T11:35:00Z">
        <w:r>
          <w:rPr>
            <w:rFonts w:cs="Times New Roman" w:ascii="Times New Roman" w:hAnsi="Times New Roman"/>
            <w:lang w:val="en-CA" w:eastAsia="en-CA"/>
          </w:rPr>
          <w:t>Session 2</w:t>
        </w:r>
      </w:ins>
      <w:del w:id="45" w:author="danielle" w:date="2001-04-30T11:35:00Z">
        <w:r>
          <w:rPr>
            <w:rFonts w:cs="Times New Roman" w:ascii="Times New Roman" w:hAnsi="Times New Roman"/>
            <w:lang w:val="en-CA" w:eastAsia="en-CA"/>
          </w:rPr>
          <w:delText>«COURSE»</w:delText>
        </w:r>
      </w:del>
      <w:r>
        <w:rPr>
          <w:rFonts w:cs="Times New Roman" w:ascii="Times New Roman" w:hAnsi="Times New Roman"/>
        </w:rPr>
        <w:t xml:space="preserve"> training manual can be downloaded from the WSCC Website for study prior to the class. A bound copy of the training manual will be provided on the first day of the class.</w:t>
      </w:r>
    </w:p>
    <w:p>
      <w:pPr>
        <w:pStyle w:val="Normal"/>
        <w:tabs>
          <w:tab w:val="clear" w:pos="720"/>
          <w:tab w:val="left" w:pos="-720" w:leader="none"/>
        </w:tabs>
        <w:suppressAutoHyphens w:val="true"/>
        <w:rPr>
          <w:rFonts w:ascii="Times New Roman" w:hAnsi="Times New Roman" w:cs="Times New Roman"/>
        </w:rPr>
      </w:pPr>
      <w:r>
        <w:rPr>
          <w:rFonts w:cs="Times New Roman" w:ascii="Times New Roman" w:hAnsi="Times New Roman"/>
        </w:rPr>
      </w:r>
    </w:p>
    <w:p>
      <w:pPr>
        <w:pStyle w:val="Normal"/>
        <w:tabs>
          <w:tab w:val="clear" w:pos="720"/>
          <w:tab w:val="left" w:pos="-720" w:leader="none"/>
        </w:tabs>
        <w:suppressAutoHyphens w:val="true"/>
        <w:rPr>
          <w:rFonts w:ascii="Times New Roman" w:hAnsi="Times New Roman" w:cs="Times New Roman"/>
        </w:rPr>
      </w:pPr>
      <w:r>
        <w:rPr>
          <w:rFonts w:cs="Times New Roman" w:ascii="Times New Roman" w:hAnsi="Times New Roman"/>
        </w:rPr>
        <w:t>Sessions begin at 0800.  A continental breakfast will be available at 0730 each morning and soft drinks will be provided in the afternoons.  Inasmuch as meeting room temperatures can sometimes be difficult to regulate, I recommend you bring a jacket or sweater, which can be worn if cold or removed if it gets too warm.</w:t>
      </w:r>
    </w:p>
    <w:p>
      <w:pPr>
        <w:pStyle w:val="Normal"/>
        <w:tabs>
          <w:tab w:val="clear" w:pos="720"/>
          <w:tab w:val="left" w:pos="-720" w:leader="none"/>
        </w:tabs>
        <w:suppressAutoHyphens w:val="true"/>
        <w:rPr>
          <w:rFonts w:ascii="Times New Roman" w:hAnsi="Times New Roman" w:cs="Times New Roman"/>
        </w:rPr>
      </w:pPr>
      <w:r>
        <w:rPr>
          <w:rFonts w:cs="Times New Roman" w:ascii="Times New Roman" w:hAnsi="Times New Roman"/>
        </w:rPr>
      </w:r>
    </w:p>
    <w:p>
      <w:pPr>
        <w:pStyle w:val="Normal"/>
        <w:tabs>
          <w:tab w:val="clear" w:pos="720"/>
          <w:tab w:val="left" w:pos="-720" w:leader="none"/>
        </w:tabs>
        <w:suppressAutoHyphens w:val="true"/>
        <w:rPr/>
      </w:pPr>
      <w:r>
        <w:rPr>
          <w:rFonts w:cs="Times New Roman" w:ascii="Times New Roman" w:hAnsi="Times New Roman"/>
        </w:rPr>
        <w:t xml:space="preserve">On the first day, you will be asked to </w:t>
      </w:r>
      <w:r>
        <w:rPr>
          <w:rFonts w:cs="Times New Roman" w:ascii="Times New Roman" w:hAnsi="Times New Roman"/>
          <w:u w:val="single"/>
        </w:rPr>
        <w:t>briefly</w:t>
      </w:r>
      <w:r>
        <w:rPr>
          <w:rFonts w:cs="Times New Roman" w:ascii="Times New Roman" w:hAnsi="Times New Roman"/>
        </w:rPr>
        <w:t xml:space="preserve"> introduce yourself to the group.  You might give some advance thought to what you will say concerning your current job, how long you have held your current job, and your background and experience before starting this job (particularly your experience in the power business).</w:t>
      </w:r>
    </w:p>
    <w:p>
      <w:pPr>
        <w:pStyle w:val="Normal"/>
        <w:tabs>
          <w:tab w:val="clear" w:pos="720"/>
          <w:tab w:val="left" w:pos="-720" w:leader="none"/>
        </w:tabs>
        <w:suppressAutoHyphens w:val="true"/>
        <w:rPr>
          <w:rFonts w:ascii="Times New Roman" w:hAnsi="Times New Roman" w:cs="Times New Roman"/>
        </w:rPr>
      </w:pPr>
      <w:r>
        <w:rPr>
          <w:rFonts w:cs="Times New Roman" w:ascii="Times New Roman" w:hAnsi="Times New Roman"/>
        </w:rPr>
      </w:r>
    </w:p>
    <w:p>
      <w:pPr>
        <w:pStyle w:val="Normal"/>
        <w:tabs>
          <w:tab w:val="clear" w:pos="720"/>
          <w:tab w:val="left" w:pos="-720" w:leader="none"/>
        </w:tabs>
        <w:suppressAutoHyphens w:val="true"/>
        <w:rPr>
          <w:rFonts w:ascii="Times New Roman" w:hAnsi="Times New Roman" w:cs="Times New Roman"/>
        </w:rPr>
      </w:pPr>
      <w:r>
        <w:rPr>
          <w:rFonts w:cs="Times New Roman" w:ascii="Times New Roman" w:hAnsi="Times New Roman"/>
        </w:rPr>
        <w:t>We anticipate finishing on Friday at approximately 1300 hours.  Make your travel plans accordingly.</w:t>
      </w:r>
    </w:p>
    <w:p>
      <w:pPr>
        <w:pStyle w:val="Normal"/>
        <w:tabs>
          <w:tab w:val="clear" w:pos="720"/>
          <w:tab w:val="left" w:pos="-720" w:leader="none"/>
        </w:tabs>
        <w:suppressAutoHyphens w:val="true"/>
        <w:rPr>
          <w:rFonts w:ascii="Times New Roman" w:hAnsi="Times New Roman" w:cs="Times New Roman"/>
        </w:rPr>
      </w:pPr>
      <w:r>
        <w:rPr>
          <w:rFonts w:cs="Times New Roman" w:ascii="Times New Roman" w:hAnsi="Times New Roman"/>
        </w:rPr>
      </w:r>
    </w:p>
    <w:p>
      <w:pPr>
        <w:pStyle w:val="Normal"/>
        <w:tabs>
          <w:tab w:val="clear" w:pos="720"/>
          <w:tab w:val="left" w:pos="-720" w:leader="none"/>
        </w:tabs>
        <w:suppressAutoHyphens w:val="true"/>
        <w:rPr/>
      </w:pPr>
      <w:r>
        <w:rPr>
          <w:rFonts w:cs="Times New Roman" w:ascii="Times New Roman" w:hAnsi="Times New Roman"/>
        </w:rPr>
        <w:t xml:space="preserve">Attached is a list of those who are currently registered for this session.  </w:t>
      </w:r>
      <w:r>
        <w:rPr>
          <w:rFonts w:cs="Times New Roman" w:ascii="Times New Roman" w:hAnsi="Times New Roman"/>
          <w:u w:val="single"/>
        </w:rPr>
        <w:t>If you must cancel for any reason</w:t>
      </w:r>
      <w:r>
        <w:rPr>
          <w:rFonts w:cs="Times New Roman" w:ascii="Times New Roman" w:hAnsi="Times New Roman"/>
        </w:rPr>
        <w:t>, please contact training at (801) 582-0353 as soon as you know.  Someone else may be waiting to take that place.</w:t>
      </w:r>
    </w:p>
    <w:p>
      <w:pPr>
        <w:pStyle w:val="Normal"/>
        <w:tabs>
          <w:tab w:val="clear" w:pos="720"/>
          <w:tab w:val="left" w:pos="-720" w:leader="none"/>
        </w:tabs>
        <w:suppressAutoHyphens w:val="true"/>
        <w:rPr>
          <w:rFonts w:ascii="Times New Roman" w:hAnsi="Times New Roman" w:cs="Times New Roman"/>
        </w:rPr>
      </w:pPr>
      <w:r>
        <w:rPr>
          <w:rFonts w:cs="Times New Roman" w:ascii="Times New Roman" w:hAnsi="Times New Roman"/>
        </w:rPr>
      </w:r>
    </w:p>
    <w:p>
      <w:pPr>
        <w:pStyle w:val="Normal"/>
        <w:tabs>
          <w:tab w:val="clear" w:pos="720"/>
          <w:tab w:val="left" w:pos="-720" w:leader="none"/>
        </w:tabs>
        <w:suppressAutoHyphens w:val="true"/>
        <w:rPr>
          <w:rFonts w:ascii="Times New Roman" w:hAnsi="Times New Roman" w:cs="Times New Roman"/>
        </w:rPr>
      </w:pPr>
      <w:r>
        <w:rPr>
          <w:rFonts w:cs="Times New Roman" w:ascii="Times New Roman" w:hAnsi="Times New Roman"/>
        </w:rPr>
      </w:r>
    </w:p>
    <w:p>
      <w:pPr>
        <w:pStyle w:val="EndnoteText"/>
        <w:tabs>
          <w:tab w:val="clear" w:pos="720"/>
          <w:tab w:val="left" w:pos="4320" w:leader="none"/>
          <w:tab w:val="right" w:pos="9360" w:leader="none"/>
        </w:tabs>
        <w:suppressAutoHyphens w:val="true"/>
        <w:rPr>
          <w:rFonts w:ascii="Times New Roman" w:hAnsi="Times New Roman" w:cs="Times New Roman"/>
        </w:rPr>
      </w:pPr>
      <w:r>
        <w:rPr>
          <w:rFonts w:cs="Times New Roman" w:ascii="Times New Roman" w:hAnsi="Times New Roman"/>
        </w:rPr>
        <w:tab/>
        <w:t>Sincerely,</w:t>
      </w:r>
    </w:p>
    <w:p>
      <w:pPr>
        <w:pStyle w:val="Normal"/>
        <w:tabs>
          <w:tab w:val="clear" w:pos="720"/>
          <w:tab w:val="left" w:pos="-720" w:leader="none"/>
        </w:tabs>
        <w:suppressAutoHyphens w:val="true"/>
        <w:rPr>
          <w:rFonts w:ascii="Times New Roman" w:hAnsi="Times New Roman" w:cs="Times New Roman"/>
        </w:rPr>
      </w:pPr>
      <w:r>
        <w:rPr>
          <w:rFonts w:cs="Times New Roman" w:ascii="Times New Roman" w:hAnsi="Times New Roman"/>
        </w:rPr>
      </w:r>
    </w:p>
    <w:p>
      <w:pPr>
        <w:pStyle w:val="Normal"/>
        <w:tabs>
          <w:tab w:val="clear" w:pos="720"/>
          <w:tab w:val="left" w:pos="-720" w:leader="none"/>
        </w:tabs>
        <w:suppressAutoHyphens w:val="true"/>
        <w:spacing w:before="120" w:after="120"/>
        <w:rPr/>
      </w:pPr>
      <w:r>
        <w:rPr>
          <w:rFonts w:cs="Times New Roman" w:ascii="Times New Roman" w:hAnsi="Times New Roman"/>
        </w:rPr>
        <w:tab/>
        <w:tab/>
        <w:tab/>
        <w:tab/>
        <w:tab/>
        <w:tab/>
      </w:r>
      <w:r>
        <w:rPr>
          <w:rFonts w:cs="Brush Script MT" w:ascii="Brush Script MT" w:hAnsi="Brush Script MT"/>
          <w:sz w:val="48"/>
        </w:rPr>
        <w:t>Joseph W. Comish</w:t>
      </w:r>
    </w:p>
    <w:p>
      <w:pPr>
        <w:pStyle w:val="Normal"/>
        <w:tabs>
          <w:tab w:val="clear" w:pos="720"/>
          <w:tab w:val="left" w:pos="-720" w:leader="none"/>
        </w:tabs>
        <w:suppressAutoHyphens w:val="true"/>
        <w:rPr>
          <w:rFonts w:ascii="Times New Roman" w:hAnsi="Times New Roman" w:cs="Times New Roman"/>
          <w:sz w:val="48"/>
        </w:rPr>
      </w:pPr>
      <w:r>
        <w:rPr>
          <w:rFonts w:cs="Times New Roman" w:ascii="Times New Roman" w:hAnsi="Times New Roman"/>
          <w:sz w:val="48"/>
        </w:rPr>
      </w:r>
    </w:p>
    <w:p>
      <w:pPr>
        <w:pStyle w:val="Heading2"/>
        <w:ind w:hanging="0" w:start="0"/>
        <w:rPr/>
      </w:pPr>
      <w:r>
        <w:rPr/>
        <w:tab/>
        <w:t>Joseph W. Comish, Director</w:t>
      </w:r>
    </w:p>
    <w:p>
      <w:pPr>
        <w:pStyle w:val="Heading2"/>
        <w:tabs>
          <w:tab w:val="decimal" w:pos="720" w:leader="none"/>
          <w:tab w:val="left" w:pos="4320" w:leader="none"/>
          <w:tab w:val="right" w:pos="9360" w:leader="none"/>
        </w:tabs>
        <w:ind w:hanging="0" w:start="0"/>
        <w:rPr/>
      </w:pPr>
      <w:r>
        <w:rPr/>
        <w:tab/>
        <w:tab/>
        <w:t>Dispatcher Training</w:t>
      </w:r>
    </w:p>
    <w:p>
      <w:pPr>
        <w:pStyle w:val="Normal"/>
        <w:tabs>
          <w:tab w:val="clear" w:pos="720"/>
          <w:tab w:val="left" w:pos="-720" w:leader="none"/>
        </w:tabs>
        <w:suppressAutoHyphens w:val="true"/>
        <w:rPr>
          <w:rFonts w:ascii="Times New Roman" w:hAnsi="Times New Roman" w:cs="Times New Roman"/>
        </w:rPr>
      </w:pPr>
      <w:r>
        <w:rPr>
          <w:rFonts w:cs="Times New Roman" w:ascii="Times New Roman" w:hAnsi="Times New Roman"/>
        </w:rPr>
      </w:r>
    </w:p>
    <w:p>
      <w:pPr>
        <w:pStyle w:val="Normal"/>
        <w:tabs>
          <w:tab w:val="clear" w:pos="720"/>
          <w:tab w:val="left" w:pos="-720" w:leader="none"/>
        </w:tabs>
        <w:suppressAutoHyphens w:val="true"/>
        <w:rPr>
          <w:rFonts w:ascii="Times New Roman" w:hAnsi="Times New Roman" w:cs="Times New Roman"/>
        </w:rPr>
      </w:pPr>
      <w:r>
        <w:rPr>
          <w:rFonts w:cs="Times New Roman" w:ascii="Times New Roman" w:hAnsi="Times New Roman"/>
        </w:rPr>
        <w:t>JWC:dg</w:t>
      </w:r>
    </w:p>
    <w:p>
      <w:pPr>
        <w:pStyle w:val="Normal"/>
        <w:tabs>
          <w:tab w:val="clear" w:pos="720"/>
          <w:tab w:val="left" w:pos="-720" w:leader="none"/>
        </w:tabs>
        <w:suppressAutoHyphens w:val="true"/>
        <w:rPr>
          <w:rFonts w:ascii="Times New Roman" w:hAnsi="Times New Roman" w:cs="Times New Roman"/>
        </w:rPr>
      </w:pPr>
      <w:r>
        <w:rPr>
          <w:rFonts w:cs="Times New Roman" w:ascii="Times New Roman" w:hAnsi="Times New Roman"/>
        </w:rPr>
      </w:r>
    </w:p>
    <w:p>
      <w:pPr>
        <w:pStyle w:val="EndnoteText"/>
        <w:tabs>
          <w:tab w:val="clear" w:pos="720"/>
          <w:tab w:val="left" w:pos="-720" w:leader="none"/>
        </w:tabs>
        <w:suppressAutoHyphens w:val="true"/>
        <w:rPr>
          <w:rFonts w:ascii="Times New Roman" w:hAnsi="Times New Roman" w:cs="Times New Roman"/>
        </w:rPr>
      </w:pPr>
      <w:r>
        <w:rPr>
          <w:rFonts w:cs="Times New Roman" w:ascii="Times New Roman" w:hAnsi="Times New Roman"/>
        </w:rPr>
        <w:t>attachment</w:t>
      </w:r>
    </w:p>
    <w:p>
      <w:pPr>
        <w:pStyle w:val="EndnoteText"/>
        <w:tabs>
          <w:tab w:val="clear" w:pos="720"/>
          <w:tab w:val="left" w:pos="-720" w:leader="none"/>
          <w:tab w:val="left" w:pos="360" w:leader="none"/>
        </w:tabs>
        <w:suppressAutoHyphens w:val="true"/>
        <w:rPr>
          <w:rFonts w:ascii="Times New Roman" w:hAnsi="Times New Roman" w:cs="Times New Roman"/>
        </w:rPr>
      </w:pPr>
      <w:r>
        <w:rPr>
          <w:rFonts w:cs="Times New Roman" w:ascii="Times New Roman" w:hAnsi="Times New Roman"/>
        </w:rPr>
      </w:r>
    </w:p>
    <w:p>
      <w:pPr>
        <w:pStyle w:val="Normal"/>
        <w:tabs>
          <w:tab w:val="clear" w:pos="720"/>
          <w:tab w:val="left" w:pos="-720" w:leader="none"/>
        </w:tabs>
        <w:suppressAutoHyphens w:val="true"/>
        <w:rPr>
          <w:rFonts w:ascii="Times New Roman" w:hAnsi="Times New Roman" w:cs="Times New Roman"/>
          <w:sz w:val="12"/>
        </w:rPr>
      </w:pPr>
      <w:ins w:id="46" w:author="danielle" w:date="2001-06-04T08:35:00Z">
        <w:r>
          <w:rPr>
            <w:rFonts w:cs="Times New Roman" w:ascii="Times New Roman" w:hAnsi="Times New Roman"/>
            <w:sz w:val="12"/>
            <w:lang w:val="en-CA"/>
          </w:rPr>
          <w:fldChar w:fldCharType="begin"/>
        </w:r>
        <w:r>
          <w:rPr>
            <w:sz w:val="12"/>
            <w:rFonts w:cs="Times New Roman" w:ascii="Times New Roman" w:hAnsi="Times New Roman"/>
            <w:lang w:val="en-CA"/>
          </w:rPr>
          <w:instrText xml:space="preserve"> FILENAME \p </w:instrText>
        </w:r>
        <w:r>
          <w:rPr>
            <w:sz w:val="12"/>
            <w:rFonts w:cs="Times New Roman" w:ascii="Times New Roman" w:hAnsi="Times New Roman"/>
            <w:lang w:val="en-CA"/>
          </w:rPr>
          <w:fldChar w:fldCharType="separate"/>
        </w:r>
        <w:r>
          <w:rPr>
            <w:sz w:val="12"/>
            <w:rFonts w:cs="Times New Roman" w:ascii="Times New Roman" w:hAnsi="Times New Roman"/>
            <w:lang w:val="en-CA"/>
          </w:rPr>
          <w:t>/mnt/main-storage/datasets/enron-docs/doc/July_17_20_Reminder___Folsom.doc</w:t>
        </w:r>
        <w:r>
          <w:rPr>
            <w:sz w:val="12"/>
            <w:rFonts w:cs="Times New Roman" w:ascii="Times New Roman" w:hAnsi="Times New Roman"/>
            <w:lang w:val="en-CA"/>
          </w:rPr>
          <w:fldChar w:fldCharType="end"/>
        </w:r>
      </w:ins>
      <w:del w:id="47" w:author="danielle" w:date="2001-04-27T16:31:00Z">
        <w:r>
          <w:rPr>
            <w:rFonts w:cs="Times New Roman" w:ascii="Times New Roman" w:hAnsi="Times New Roman"/>
            <w:sz w:val="12"/>
            <w:lang w:val="en-CA" w:eastAsia="en-CA"/>
          </w:rPr>
          <w:delText>D:\BILL\DT\Reminders\Folsom Master Reminder Letter.doc</w:delText>
        </w:r>
      </w:del>
    </w:p>
    <w:p>
      <w:pPr>
        <w:sectPr>
          <w:type w:val="continuous"/>
          <w:pgSz w:w="12240" w:h="15840"/>
          <w:pgMar w:left="1440" w:right="1440" w:gutter="0" w:header="0" w:top="432" w:footer="720" w:bottom="776"/>
          <w:formProt w:val="false"/>
          <w:textDirection w:val="lrTb"/>
          <w:docGrid w:type="default" w:linePitch="360" w:charSpace="0"/>
        </w:sectPr>
      </w:pPr>
    </w:p>
    <w:p>
      <w:pPr>
        <w:pStyle w:val="Normal"/>
        <w:tabs>
          <w:tab w:val="clear" w:pos="720"/>
          <w:tab w:val="left" w:pos="-720" w:leader="none"/>
        </w:tabs>
        <w:suppressAutoHyphens w:val="true"/>
        <w:rPr/>
      </w:pPr>
      <w:r>
        <w:rPr/>
      </w:r>
    </w:p>
    <w:sectPr>
      <w:type w:val="continuous"/>
      <w:pgSz w:w="12240" w:h="15840"/>
      <w:pgMar w:left="1440" w:right="1440" w:gutter="0" w:header="0" w:top="432" w:footer="720" w:bottom="776"/>
      <w:formProt w:val="false"/>
      <w:textDirection w:val="lrTb"/>
      <w:docGrid w:type="default" w:linePitch="36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bill" w:date="0-00-00T00:00:00Z" w:initials="bc">
    <w:p>
      <w:pPr>
        <w:overflowPunct w:val="false"/>
        <w:bidi w:val="0"/>
        <w:rPr/>
      </w:pPr>
      <w:r>
        <w:annotationRef/>
      </w:r>
      <w:r>
        <w:rPr>
          <w:rFonts w:ascii="Courier" w:hAnsi="Courier" w:eastAsia="Times New Roman" w:cs="Courier"/>
          <w:color w:val="auto"/>
          <w:sz w:val="20"/>
          <w:szCs w:val="20"/>
          <w:lang w:bidi="en-US" w:val="en-US" w:eastAsia="en-US"/>
        </w:rPr>
        <w:t>Page: 1</w:t>
      </w:r>
    </w:p>
    <w:p>
      <w:pPr>
        <w:overflowPunct w:val="false"/>
        <w:bidi w:val="0"/>
        <w:rPr/>
      </w:pPr>
      <w:r>
        <w:rPr>
          <w:rFonts w:ascii="Courier" w:hAnsi="Courier" w:eastAsia="Times New Roman" w:cs="Courier"/>
          <w:color w:val="auto"/>
          <w:sz w:val="20"/>
          <w:szCs w:val="20"/>
          <w:lang w:bidi="en-US" w:val="en-US" w:eastAsia="en-US"/>
        </w:rPr>
        <w:t xml:space="preserve"> Danielle, we’ll need to get phone numbers and rates if possible</w:t>
      </w:r>
    </w:p>
  </w:comment>
</w:comment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 w:name="Liberation Sans">
    <w:altName w:val="Arial"/>
    <w:charset w:val="01" w:characterSet="utf-8"/>
    <w:family w:val="swiss"/>
    <w:pitch w:val="variable"/>
  </w:font>
  <w:font w:name="Baskerville Old Face">
    <w:charset w:val="00" w:characterSet="windows-1252"/>
    <w:family w:val="roman"/>
    <w:pitch w:val="variable"/>
  </w:font>
  <w:font w:name="Century Schoolbook">
    <w:charset w:val="00" w:characterSet="windows-1252"/>
    <w:family w:val="roman"/>
    <w:pitch w:val="variable"/>
  </w:font>
  <w:font w:name="Times Roman">
    <w:altName w:val="Times New Roman"/>
    <w:charset w:val="00" w:characterSet="windows-1252"/>
    <w:family w:val="roman"/>
    <w:pitch w:val="default"/>
  </w:font>
  <w:font w:name="Brush Script MT">
    <w:charset w:val="00" w:characterSet="windows-1252"/>
    <w:family w:val="script"/>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lang w:val="en-CA" w:eastAsia="en-CA"/>
      </w:rPr>
    </w:pPr>
    <w:del w:id="1" w:author="danielle" w:date="2001-04-27T16:31:00Z">
      <w:r>
        <w:rPr>
          <w:sz w:val="12"/>
          <w:lang w:val="en-CA" w:eastAsia="en-CA"/>
        </w:rPr>
        <w:delText>D:\BILL\DT\Reminders\Folsom Master Reminder Letter.doc</w:delText>
      </w:r>
    </w:del>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revisionView w:insDel="0" w:formatting="0"/>
  <w:trackRevisions/>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Courier" w:hAnsi="Courier" w:eastAsia="Times New Roman" w:cs="Courier"/>
      <w:color w:val="auto"/>
      <w:sz w:val="24"/>
      <w:szCs w:val="20"/>
      <w:lang w:val="en-US" w:eastAsia="en-US" w:bidi="hi-IN"/>
    </w:rPr>
  </w:style>
  <w:style w:type="paragraph" w:styleId="Heading1">
    <w:name w:val="heading 1"/>
    <w:basedOn w:val="Normal"/>
    <w:next w:val="Normal"/>
    <w:qFormat/>
    <w:pPr>
      <w:keepNext w:val="true"/>
      <w:numPr>
        <w:ilvl w:val="0"/>
        <w:numId w:val="1"/>
      </w:numPr>
      <w:tabs>
        <w:tab w:val="clear" w:pos="720"/>
        <w:tab w:val="center" w:pos="4680" w:leader="none"/>
      </w:tabs>
      <w:suppressAutoHyphens w:val="true"/>
      <w:jc w:val="center"/>
      <w:outlineLvl w:val="0"/>
    </w:pPr>
    <w:rPr>
      <w:rFonts w:ascii="Times New Roman" w:hAnsi="Times New Roman" w:cs="Times New Roman"/>
      <w:b/>
      <w:u w:val="single"/>
    </w:rPr>
  </w:style>
  <w:style w:type="paragraph" w:styleId="Heading2">
    <w:name w:val="heading 2"/>
    <w:basedOn w:val="Normal"/>
    <w:next w:val="Normal"/>
    <w:qFormat/>
    <w:pPr>
      <w:keepNext w:val="true"/>
      <w:numPr>
        <w:ilvl w:val="1"/>
        <w:numId w:val="1"/>
      </w:numPr>
      <w:tabs>
        <w:tab w:val="clear" w:pos="720"/>
        <w:tab w:val="left" w:pos="4320" w:leader="none"/>
        <w:tab w:val="right" w:pos="9360" w:leader="none"/>
      </w:tabs>
      <w:suppressAutoHyphens w:val="true"/>
      <w:outlineLvl w:val="1"/>
    </w:pPr>
    <w:rPr>
      <w:rFonts w:ascii="Times New Roman" w:hAnsi="Times New Roman" w:cs="Times New Roman"/>
    </w:rPr>
  </w:style>
  <w:style w:type="character" w:styleId="DefaultParagraphFont">
    <w:name w:val="Default Paragraph Font"/>
    <w:qFormat/>
    <w:rPr/>
  </w:style>
  <w:style w:type="character" w:styleId="EndnoteCharacters">
    <w:name w:val="Endnote Characters"/>
    <w:basedOn w:val="DefaultParagraphFont"/>
    <w:qFormat/>
    <w:rPr>
      <w:vertAlign w:val="superscript"/>
    </w:rPr>
  </w:style>
  <w:style w:type="character" w:styleId="FootnoteCharacters">
    <w:name w:val="Footnote Characters"/>
    <w:basedOn w:val="DefaultParagraphFont"/>
    <w:qFormat/>
    <w:rPr>
      <w:vertAlign w:val="superscript"/>
    </w:rPr>
  </w:style>
  <w:style w:type="character" w:styleId="EquationCaption">
    <w:name w:val="_Equation Caption"/>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CommentReference">
    <w:name w:val="Comment Reference"/>
    <w:basedOn w:val="DefaultParagraphFont"/>
    <w:qFormat/>
    <w:rPr>
      <w:sz w:val="16"/>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next w:val="Normal"/>
    <w:qFormat/>
    <w:pPr/>
    <w:rPr/>
  </w:style>
  <w:style w:type="paragraph" w:styleId="Index">
    <w:name w:val="Index"/>
    <w:basedOn w:val="Normal"/>
    <w:qFormat/>
    <w:pPr>
      <w:suppressLineNumbers/>
    </w:pPr>
    <w:rPr>
      <w:rFonts w:cs="NotoSans NF"/>
    </w:rPr>
  </w:style>
  <w:style w:type="paragraph" w:styleId="EndnoteText">
    <w:name w:val="endnote text"/>
    <w:basedOn w:val="Normal"/>
    <w:pPr/>
    <w:rPr/>
  </w:style>
  <w:style w:type="paragraph" w:styleId="FootnoteText">
    <w:name w:val="footnote text"/>
    <w:basedOn w:val="Normal"/>
    <w:pPr/>
    <w:rPr/>
  </w:style>
  <w:style w:type="paragraph" w:styleId="TOC1">
    <w:name w:val="toc 1"/>
    <w:basedOn w:val="Normal"/>
    <w:next w:val="Normal"/>
    <w:pPr>
      <w:tabs>
        <w:tab w:val="clear" w:pos="720"/>
        <w:tab w:val="right" w:pos="9360" w:leader="dot"/>
      </w:tabs>
      <w:suppressAutoHyphens w:val="true"/>
      <w:spacing w:before="480" w:after="0"/>
      <w:ind w:hanging="720" w:start="720" w:end="720"/>
    </w:pPr>
    <w:rPr/>
  </w:style>
  <w:style w:type="paragraph" w:styleId="TOC2">
    <w:name w:val="toc 2"/>
    <w:basedOn w:val="Normal"/>
    <w:next w:val="Normal"/>
    <w:pPr>
      <w:tabs>
        <w:tab w:val="clear" w:pos="720"/>
        <w:tab w:val="right" w:pos="9360" w:leader="dot"/>
      </w:tabs>
      <w:suppressAutoHyphens w:val="true"/>
      <w:ind w:hanging="720" w:start="1440" w:end="720"/>
    </w:pPr>
    <w:rPr/>
  </w:style>
  <w:style w:type="paragraph" w:styleId="TOC3">
    <w:name w:val="toc 3"/>
    <w:basedOn w:val="Normal"/>
    <w:next w:val="Normal"/>
    <w:pPr>
      <w:tabs>
        <w:tab w:val="clear" w:pos="720"/>
        <w:tab w:val="right" w:pos="9360" w:leader="dot"/>
      </w:tabs>
      <w:suppressAutoHyphens w:val="true"/>
      <w:ind w:hanging="720" w:start="2160" w:end="720"/>
    </w:pPr>
    <w:rPr/>
  </w:style>
  <w:style w:type="paragraph" w:styleId="TOC4">
    <w:name w:val="toc 4"/>
    <w:basedOn w:val="Normal"/>
    <w:next w:val="Normal"/>
    <w:pPr>
      <w:tabs>
        <w:tab w:val="clear" w:pos="720"/>
        <w:tab w:val="right" w:pos="9360" w:leader="dot"/>
      </w:tabs>
      <w:suppressAutoHyphens w:val="true"/>
      <w:ind w:hanging="720" w:start="2880" w:end="720"/>
    </w:pPr>
    <w:rPr/>
  </w:style>
  <w:style w:type="paragraph" w:styleId="TOC5">
    <w:name w:val="toc 5"/>
    <w:basedOn w:val="Normal"/>
    <w:next w:val="Normal"/>
    <w:pPr>
      <w:tabs>
        <w:tab w:val="clear" w:pos="720"/>
        <w:tab w:val="right" w:pos="9360" w:leader="dot"/>
      </w:tabs>
      <w:suppressAutoHyphens w:val="true"/>
      <w:ind w:hanging="720" w:start="3600" w:end="720"/>
    </w:pPr>
    <w:rPr/>
  </w:style>
  <w:style w:type="paragraph" w:styleId="TOC6">
    <w:name w:val="toc 6"/>
    <w:basedOn w:val="Normal"/>
    <w:next w:val="Normal"/>
    <w:pPr>
      <w:tabs>
        <w:tab w:val="clear" w:pos="720"/>
        <w:tab w:val="right" w:pos="9360" w:leader="none"/>
      </w:tabs>
      <w:suppressAutoHyphens w:val="true"/>
      <w:ind w:hanging="720" w:start="720" w:end="0"/>
    </w:pPr>
    <w:rPr/>
  </w:style>
  <w:style w:type="paragraph" w:styleId="TOC7">
    <w:name w:val="toc 7"/>
    <w:basedOn w:val="Normal"/>
    <w:next w:val="Normal"/>
    <w:pPr>
      <w:suppressAutoHyphens w:val="true"/>
      <w:ind w:hanging="720" w:start="720" w:end="0"/>
    </w:pPr>
    <w:rPr/>
  </w:style>
  <w:style w:type="paragraph" w:styleId="TOC8">
    <w:name w:val="toc 8"/>
    <w:basedOn w:val="Normal"/>
    <w:next w:val="Normal"/>
    <w:pPr>
      <w:tabs>
        <w:tab w:val="clear" w:pos="720"/>
        <w:tab w:val="right" w:pos="9360" w:leader="none"/>
      </w:tabs>
      <w:suppressAutoHyphens w:val="true"/>
      <w:ind w:hanging="720" w:start="720" w:end="0"/>
    </w:pPr>
    <w:rPr/>
  </w:style>
  <w:style w:type="paragraph" w:styleId="TOC9">
    <w:name w:val="toc 9"/>
    <w:basedOn w:val="Normal"/>
    <w:next w:val="Normal"/>
    <w:pPr>
      <w:tabs>
        <w:tab w:val="clear" w:pos="720"/>
        <w:tab w:val="right" w:pos="9360" w:leader="dot"/>
      </w:tabs>
      <w:suppressAutoHyphens w:val="true"/>
      <w:ind w:hanging="720" w:start="720" w:end="0"/>
    </w:pPr>
    <w:rPr/>
  </w:style>
  <w:style w:type="paragraph" w:styleId="Index1">
    <w:name w:val="index 1"/>
    <w:basedOn w:val="Normal"/>
    <w:next w:val="Normal"/>
    <w:pPr>
      <w:tabs>
        <w:tab w:val="clear" w:pos="720"/>
        <w:tab w:val="right" w:pos="9360" w:leader="dot"/>
      </w:tabs>
      <w:suppressAutoHyphens w:val="true"/>
      <w:ind w:hanging="1440" w:start="1440" w:end="720"/>
    </w:pPr>
    <w:rPr/>
  </w:style>
  <w:style w:type="paragraph" w:styleId="Index2">
    <w:name w:val="index 2"/>
    <w:basedOn w:val="Normal"/>
    <w:next w:val="Normal"/>
    <w:pPr>
      <w:tabs>
        <w:tab w:val="clear" w:pos="720"/>
        <w:tab w:val="right" w:pos="9360" w:leader="dot"/>
      </w:tabs>
      <w:suppressAutoHyphens w:val="true"/>
      <w:ind w:hanging="720" w:start="1440" w:end="720"/>
    </w:pPr>
    <w:rPr/>
  </w:style>
  <w:style w:type="paragraph" w:styleId="TOAHeading">
    <w:name w:val="TOA Heading"/>
    <w:basedOn w:val="Normal"/>
    <w:next w:val="Normal"/>
    <w:qFormat/>
    <w:pPr>
      <w:tabs>
        <w:tab w:val="clear" w:pos="720"/>
        <w:tab w:val="right" w:pos="9360" w:leader="none"/>
      </w:tabs>
      <w:suppressAutoHyphens w:val="true"/>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p14">
    <w:name w:val="p14"/>
    <w:basedOn w:val="Normal"/>
    <w:qFormat/>
    <w:pPr>
      <w:tabs>
        <w:tab w:val="clear" w:pos="720"/>
        <w:tab w:val="left" w:pos="204" w:leader="none"/>
      </w:tabs>
      <w:spacing w:lineRule="atLeast" w:line="277"/>
    </w:pPr>
    <w:rPr>
      <w:rFonts w:ascii="Times New Roman" w:hAnsi="Times New Roman" w:cs="Times New Roman"/>
    </w:rPr>
  </w:style>
  <w:style w:type="paragraph" w:styleId="CommentText">
    <w:name w:val="Comment Text"/>
    <w:basedOn w:val="Normal"/>
    <w:qFormat/>
    <w:pPr/>
    <w:rPr>
      <w:sz w:val="20"/>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1.wmf"/><Relationship Id="rId4" Type="http://schemas.openxmlformats.org/officeDocument/2006/relationships/footer" Target="footer1.xml"/><Relationship Id="rId5" Type="http://schemas.openxmlformats.org/officeDocument/2006/relationships/hyperlink" Target="mailto:training@wscc.com" TargetMode="External"/><Relationship Id="rId6" Type="http://schemas.openxmlformats.org/officeDocument/2006/relationships/comments" Target="comment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2001-04-30T15:05:00Z</dcterms:created>
  <dc:creator>LARRY</dc:creator>
  <dc:description/>
  <dc:language>en-CA</dc:language>
  <cp:lastModifiedBy>danielle</cp:lastModifiedBy>
  <cp:lastPrinted>2001-04-30T11:42:00Z</cp:lastPrinted>
  <dcterms:modified xsi:type="dcterms:W3CDTF">2001-06-04T12:06:00Z</dcterms:modified>
  <cp:revision>4</cp:revision>
  <dc:subject/>
  <dc:title>Reminder letter form for all sessions [text]</dc:title>
</cp:coreProperties>
</file>