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4"/>
        </w:rPr>
      </w:pPr>
      <w:r>
        <w:rPr>
          <w:sz w:val="24"/>
        </w:rPr>
      </w:r>
    </w:p>
    <w:p>
      <w:pPr>
        <w:pStyle w:val="Normal"/>
        <w:rPr>
          <w:sz w:val="24"/>
        </w:rPr>
      </w:pPr>
      <w:r>
        <w:rPr>
          <w:sz w:val="24"/>
        </w:rPr>
        <w:t xml:space="preserve">               </w:t>
      </w:r>
      <w:r>
        <w:rPr>
          <w:sz w:val="24"/>
        </w:rPr>
        <w:tab/>
        <w:t xml:space="preserve">    </w:t>
        <w:tab/>
        <w:t xml:space="preserve"> [On Advisor Letterhead ]</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tabs>
          <w:tab w:val="left" w:pos="720" w:leader="none"/>
          <w:tab w:val="left" w:pos="5040" w:leader="none"/>
        </w:tabs>
        <w:rPr>
          <w:sz w:val="24"/>
        </w:rPr>
      </w:pPr>
      <w:r>
        <w:rPr>
          <w:sz w:val="24"/>
        </w:rPr>
        <w:tab/>
        <w:tab/>
        <w:t>[Date]</w:t>
      </w:r>
    </w:p>
    <w:p>
      <w:pPr>
        <w:pStyle w:val="Normal"/>
        <w:tabs>
          <w:tab w:val="left" w:pos="720" w:leader="none"/>
          <w:tab w:val="left" w:pos="5040" w:leader="none"/>
        </w:tabs>
        <w:rPr>
          <w:sz w:val="24"/>
        </w:rPr>
      </w:pPr>
      <w:r>
        <w:rPr>
          <w:sz w:val="24"/>
        </w:rPr>
      </w:r>
    </w:p>
    <w:p>
      <w:pPr>
        <w:pStyle w:val="Normal"/>
        <w:tabs>
          <w:tab w:val="left" w:pos="720" w:leader="none"/>
          <w:tab w:val="left" w:pos="5040" w:leader="none"/>
        </w:tabs>
        <w:rPr>
          <w:sz w:val="24"/>
        </w:rPr>
      </w:pPr>
      <w:r>
        <w:rPr>
          <w:sz w:val="24"/>
        </w:rPr>
        <w:t xml:space="preserve">                                            </w:t>
      </w:r>
    </w:p>
    <w:p>
      <w:pPr>
        <w:pStyle w:val="Normal"/>
        <w:tabs>
          <w:tab w:val="left" w:pos="720" w:leader="none"/>
          <w:tab w:val="left" w:pos="5040" w:leader="none"/>
        </w:tabs>
        <w:rPr>
          <w:sz w:val="24"/>
        </w:rPr>
      </w:pPr>
      <w:r>
        <w:rPr>
          <w:sz w:val="24"/>
        </w:rPr>
      </w:r>
    </w:p>
    <w:p>
      <w:pPr>
        <w:pStyle w:val="Normal"/>
        <w:tabs>
          <w:tab w:val="left" w:pos="720" w:leader="none"/>
          <w:tab w:val="left" w:pos="5040" w:leader="none"/>
        </w:tabs>
        <w:rPr>
          <w:sz w:val="24"/>
        </w:rPr>
      </w:pPr>
      <w:r>
        <w:rPr>
          <w:sz w:val="24"/>
        </w:rPr>
        <w:t>Morgan Stanley &amp; Co. Incorporated</w:t>
      </w:r>
    </w:p>
    <w:p>
      <w:pPr>
        <w:pStyle w:val="Normal"/>
        <w:tabs>
          <w:tab w:val="left" w:pos="720" w:leader="none"/>
          <w:tab w:val="left" w:pos="5040" w:leader="none"/>
        </w:tabs>
        <w:rPr/>
      </w:pPr>
      <w:r>
        <w:rPr>
          <w:sz w:val="24"/>
        </w:rPr>
        <w:t>1221 Avenue of the Americas, 28</w:t>
      </w:r>
      <w:r>
        <w:rPr>
          <w:sz w:val="24"/>
          <w:vertAlign w:val="superscript"/>
        </w:rPr>
        <w:t>th</w:t>
      </w:r>
      <w:r>
        <w:rPr>
          <w:sz w:val="24"/>
        </w:rPr>
        <w:t xml:space="preserve"> Fl.</w:t>
      </w:r>
    </w:p>
    <w:p>
      <w:pPr>
        <w:pStyle w:val="Normal"/>
        <w:tabs>
          <w:tab w:val="left" w:pos="720" w:leader="none"/>
          <w:tab w:val="left" w:pos="5040" w:leader="none"/>
        </w:tabs>
        <w:rPr>
          <w:sz w:val="24"/>
        </w:rPr>
      </w:pPr>
      <w:r>
        <w:rPr>
          <w:sz w:val="24"/>
        </w:rPr>
        <w:t>New York, N.Y. 10020</w:t>
      </w:r>
    </w:p>
    <w:p>
      <w:pPr>
        <w:pStyle w:val="Normal"/>
        <w:tabs>
          <w:tab w:val="left" w:pos="720" w:leader="none"/>
          <w:tab w:val="left" w:pos="5040" w:leader="none"/>
        </w:tabs>
        <w:rPr>
          <w:sz w:val="24"/>
        </w:rPr>
      </w:pPr>
      <w:r>
        <w:rPr>
          <w:sz w:val="24"/>
        </w:rPr>
        <w:t>Attn:  Kathleen Mooney</w:t>
      </w:r>
    </w:p>
    <w:p>
      <w:pPr>
        <w:pStyle w:val="Normal"/>
        <w:tabs>
          <w:tab w:val="left" w:pos="720" w:leader="none"/>
          <w:tab w:val="left" w:pos="5040" w:leader="none"/>
        </w:tabs>
        <w:rPr>
          <w:sz w:val="24"/>
        </w:rPr>
      </w:pPr>
      <w:r>
        <w:rPr>
          <w:sz w:val="24"/>
        </w:rPr>
      </w:r>
    </w:p>
    <w:p>
      <w:pPr>
        <w:pStyle w:val="Normal"/>
        <w:tabs>
          <w:tab w:val="left" w:pos="720" w:leader="none"/>
          <w:tab w:val="left" w:pos="4950" w:leader="none"/>
        </w:tabs>
        <w:rPr>
          <w:sz w:val="24"/>
        </w:rPr>
      </w:pPr>
      <w:r>
        <w:rPr>
          <w:sz w:val="24"/>
        </w:rPr>
        <w:t>Dear Ms. Mooney:</w:t>
      </w:r>
    </w:p>
    <w:p>
      <w:pPr>
        <w:pStyle w:val="Normal"/>
        <w:tabs>
          <w:tab w:val="left" w:pos="720" w:leader="none"/>
          <w:tab w:val="left" w:pos="4950" w:leader="none"/>
        </w:tabs>
        <w:rPr>
          <w:sz w:val="24"/>
        </w:rPr>
      </w:pPr>
      <w:r>
        <w:rPr>
          <w:sz w:val="24"/>
        </w:rPr>
      </w:r>
    </w:p>
    <w:p>
      <w:pPr>
        <w:pStyle w:val="Normal"/>
        <w:tabs>
          <w:tab w:val="left" w:pos="720" w:leader="none"/>
          <w:tab w:val="left" w:pos="4950" w:leader="none"/>
        </w:tabs>
        <w:rPr>
          <w:sz w:val="24"/>
        </w:rPr>
      </w:pPr>
      <w:r>
        <w:rPr>
          <w:sz w:val="24"/>
        </w:rPr>
      </w:r>
    </w:p>
    <w:p>
      <w:pPr>
        <w:pStyle w:val="Normal"/>
        <w:tabs>
          <w:tab w:val="left" w:pos="720" w:leader="none"/>
          <w:tab w:val="left" w:pos="4950" w:leader="none"/>
        </w:tabs>
        <w:rPr/>
      </w:pPr>
      <w:r>
        <w:rPr>
          <w:sz w:val="24"/>
        </w:rPr>
        <w:tab/>
        <w:t xml:space="preserve">We write in our capacity as investment advisor  to ___________________ and _________________ </w:t>
      </w:r>
      <w:ins w:id="0" w:author="scott rockoff" w:date="2001-01-10T10:30:00Z">
        <w:r>
          <w:rPr>
            <w:sz w:val="24"/>
          </w:rPr>
          <w:t>(“ Accounts”)</w:t>
        </w:r>
      </w:ins>
      <w:r>
        <w:rPr>
          <w:sz w:val="24"/>
        </w:rPr>
        <w:t xml:space="preserve">.  Pursuant to an investment advisory agreement with each of the funds dated, respectively, ______________ and subject to the provisions of each such agreement,  [name of advisor] </w:t>
      </w:r>
      <w:ins w:id="1" w:author="scott rockoff" w:date="2001-01-10T10:31:00Z">
        <w:r>
          <w:rPr>
            <w:sz w:val="24"/>
          </w:rPr>
          <w:t xml:space="preserve">(“Advisor”) </w:t>
        </w:r>
      </w:ins>
      <w:r>
        <w:rPr>
          <w:sz w:val="24"/>
        </w:rPr>
        <w:t xml:space="preserve">maintains exclusive discretionary authority to direct the investment and disposition of all of the assets of each of the Accounts.  In the exercise of that discretion, </w:t>
      </w:r>
      <w:del w:id="2" w:author="scott rockoff" w:date="2001-01-10T10:44:00Z">
        <w:r>
          <w:rPr>
            <w:sz w:val="24"/>
          </w:rPr>
          <w:delText>[name of a</w:delText>
        </w:r>
      </w:del>
      <w:ins w:id="3" w:author="scott rockoff" w:date="2001-01-10T10:44:00Z">
        <w:r>
          <w:rPr>
            <w:sz w:val="24"/>
          </w:rPr>
          <w:t>A</w:t>
        </w:r>
      </w:ins>
      <w:r>
        <w:rPr>
          <w:sz w:val="24"/>
        </w:rPr>
        <w:t>dvisor</w:t>
      </w:r>
      <w:del w:id="4" w:author="scott rockoff" w:date="2001-01-10T10:44:00Z">
        <w:r>
          <w:rPr>
            <w:sz w:val="24"/>
          </w:rPr>
          <w:delText>]</w:delText>
        </w:r>
      </w:del>
      <w:r>
        <w:rPr>
          <w:sz w:val="24"/>
        </w:rPr>
        <w:t xml:space="preserve"> has determined to make the transfers of assets set forth in </w:t>
      </w:r>
      <w:del w:id="5" w:author="scott rockoff" w:date="2001-01-10T10:49:00Z">
        <w:r>
          <w:rPr>
            <w:sz w:val="24"/>
          </w:rPr>
          <w:delText xml:space="preserve">Annex A </w:delText>
        </w:r>
      </w:del>
      <w:ins w:id="6" w:author="scott rockoff" w:date="2001-01-10T10:49:00Z">
        <w:r>
          <w:rPr>
            <w:sz w:val="24"/>
          </w:rPr>
          <w:t xml:space="preserve">in the attachment </w:t>
        </w:r>
      </w:ins>
      <w:r>
        <w:rPr>
          <w:sz w:val="24"/>
        </w:rPr>
        <w:t>hereto (the "Transfers").  Pursuant to the prime brokerage agreements between yourselves and each of the Accounts, dated _______________ and _____________ respectively,</w:t>
      </w:r>
      <w:del w:id="7" w:author="scott rockoff" w:date="2001-01-10T10:59:00Z">
        <w:r>
          <w:rPr>
            <w:sz w:val="24"/>
          </w:rPr>
          <w:delText xml:space="preserve"> </w:delText>
        </w:r>
      </w:del>
      <w:r>
        <w:rPr>
          <w:sz w:val="24"/>
        </w:rPr>
        <w:t xml:space="preserve"> we hereby instruct you to make the appropriate entries and adjustments in your custody/bookkeeping records to reflect such Transfers.  In connection with these Transfers, </w:t>
      </w:r>
      <w:del w:id="8" w:author="scott rockoff" w:date="2001-01-10T11:00:00Z">
        <w:r>
          <w:rPr>
            <w:sz w:val="24"/>
          </w:rPr>
          <w:delText>[name of a</w:delText>
        </w:r>
      </w:del>
      <w:ins w:id="9" w:author="scott rockoff" w:date="2001-01-10T11:00:00Z">
        <w:r>
          <w:rPr>
            <w:sz w:val="24"/>
          </w:rPr>
          <w:t>A</w:t>
        </w:r>
      </w:ins>
      <w:r>
        <w:rPr>
          <w:sz w:val="24"/>
        </w:rPr>
        <w:t>dvisor</w:t>
      </w:r>
      <w:del w:id="10" w:author="scott rockoff" w:date="2001-01-10T11:00:00Z">
        <w:r>
          <w:rPr>
            <w:sz w:val="24"/>
          </w:rPr>
          <w:delText>]</w:delText>
        </w:r>
      </w:del>
      <w:r>
        <w:rPr>
          <w:sz w:val="24"/>
        </w:rPr>
        <w:t xml:space="preserve"> hereby acknowledges, represents, warrants and covenants, as appropriate, that on the date hereof and on the date of the Transfers:</w:t>
      </w:r>
    </w:p>
    <w:p>
      <w:pPr>
        <w:pStyle w:val="Normal"/>
        <w:tabs>
          <w:tab w:val="left" w:pos="720" w:leader="none"/>
          <w:tab w:val="left" w:pos="4950" w:leader="none"/>
        </w:tabs>
        <w:rPr>
          <w:sz w:val="24"/>
        </w:rPr>
      </w:pPr>
      <w:r>
        <w:rPr>
          <w:sz w:val="24"/>
        </w:rPr>
      </w:r>
    </w:p>
    <w:p>
      <w:pPr>
        <w:pStyle w:val="Normal"/>
        <w:tabs>
          <w:tab w:val="left" w:pos="720" w:leader="none"/>
          <w:tab w:val="left" w:pos="4950" w:leader="none"/>
        </w:tabs>
        <w:rPr/>
      </w:pPr>
      <w:r>
        <w:rPr>
          <w:sz w:val="24"/>
        </w:rPr>
        <w:tab/>
        <w:t xml:space="preserve">1. </w:t>
      </w:r>
      <w:del w:id="11" w:author="scott rockoff" w:date="2001-01-10T10:31:00Z">
        <w:r>
          <w:rPr>
            <w:sz w:val="24"/>
          </w:rPr>
          <w:delText xml:space="preserve"> [Name of </w:delText>
        </w:r>
      </w:del>
      <w:r>
        <w:rPr>
          <w:sz w:val="24"/>
        </w:rPr>
        <w:t>Advisor</w:t>
      </w:r>
      <w:del w:id="12" w:author="scott rockoff" w:date="2001-01-10T10:31:00Z">
        <w:r>
          <w:rPr>
            <w:sz w:val="24"/>
          </w:rPr>
          <w:delText>]</w:delText>
        </w:r>
      </w:del>
      <w:r>
        <w:rPr>
          <w:sz w:val="24"/>
        </w:rPr>
        <w:t xml:space="preserve"> has full and complete authority to act on behalf of each of the Accounts and such authority includes, without limitation, the authority to </w:t>
      </w:r>
      <w:ins w:id="13" w:author="scott rockoff" w:date="2001-01-10T10:31:00Z">
        <w:r>
          <w:rPr>
            <w:sz w:val="24"/>
          </w:rPr>
          <w:t xml:space="preserve">effect the </w:t>
        </w:r>
      </w:ins>
      <w:ins w:id="14" w:author="scott rockoff" w:date="2001-01-10T11:00:00Z">
        <w:r>
          <w:rPr>
            <w:sz w:val="24"/>
          </w:rPr>
          <w:t>T</w:t>
        </w:r>
      </w:ins>
      <w:ins w:id="15" w:author="scott rockoff" w:date="2001-01-10T10:31:00Z">
        <w:r>
          <w:rPr>
            <w:sz w:val="24"/>
          </w:rPr>
          <w:t xml:space="preserve">ransfers and </w:t>
        </w:r>
      </w:ins>
      <w:r>
        <w:rPr>
          <w:sz w:val="24"/>
        </w:rPr>
        <w:t>give the instructions contained herein.</w:t>
      </w:r>
    </w:p>
    <w:p>
      <w:pPr>
        <w:pStyle w:val="Normal"/>
        <w:tabs>
          <w:tab w:val="left" w:pos="720" w:leader="none"/>
          <w:tab w:val="left" w:pos="4950" w:leader="none"/>
        </w:tabs>
        <w:rPr>
          <w:sz w:val="24"/>
        </w:rPr>
      </w:pPr>
      <w:r>
        <w:rPr>
          <w:sz w:val="24"/>
        </w:rPr>
      </w:r>
    </w:p>
    <w:p>
      <w:pPr>
        <w:pStyle w:val="Normal"/>
        <w:tabs>
          <w:tab w:val="left" w:pos="720" w:leader="none"/>
          <w:tab w:val="left" w:pos="4950" w:leader="none"/>
        </w:tabs>
        <w:rPr>
          <w:del w:id="24" w:author="scott rockoff" w:date="2001-01-10T10:33:00Z"/>
        </w:rPr>
      </w:pPr>
      <w:r>
        <w:rPr>
          <w:sz w:val="24"/>
        </w:rPr>
        <w:tab/>
        <w:t xml:space="preserve">2. </w:t>
      </w:r>
      <w:del w:id="16" w:author="scott rockoff" w:date="2001-01-10T10:32:00Z">
        <w:r>
          <w:rPr>
            <w:sz w:val="24"/>
          </w:rPr>
          <w:delText xml:space="preserve"> [Name of </w:delText>
        </w:r>
      </w:del>
      <w:r>
        <w:rPr>
          <w:sz w:val="24"/>
        </w:rPr>
        <w:t>Advisor</w:t>
      </w:r>
      <w:del w:id="17" w:author="scott rockoff" w:date="2001-01-10T10:32:00Z">
        <w:r>
          <w:rPr>
            <w:sz w:val="24"/>
          </w:rPr>
          <w:delText xml:space="preserve">] </w:delText>
        </w:r>
      </w:del>
      <w:r>
        <w:rPr>
          <w:sz w:val="24"/>
        </w:rPr>
        <w:t xml:space="preserve"> has </w:t>
      </w:r>
      <w:ins w:id="18" w:author="scott rockoff" w:date="2001-01-10T10:32:00Z">
        <w:r>
          <w:rPr>
            <w:sz w:val="24"/>
          </w:rPr>
          <w:t xml:space="preserve">obtained all necessary approvals and has </w:t>
        </w:r>
      </w:ins>
      <w:r>
        <w:rPr>
          <w:sz w:val="24"/>
        </w:rPr>
        <w:t xml:space="preserve">made all required disclosures </w:t>
      </w:r>
      <w:del w:id="19" w:author="scott rockoff" w:date="2001-01-10T11:01:00Z">
        <w:r>
          <w:rPr>
            <w:sz w:val="24"/>
          </w:rPr>
          <w:delText xml:space="preserve">to investors in each of the Accounts </w:delText>
        </w:r>
      </w:del>
      <w:r>
        <w:rPr>
          <w:sz w:val="24"/>
        </w:rPr>
        <w:t xml:space="preserve">regarding the Transfers; </w:t>
      </w:r>
      <w:ins w:id="20" w:author="rsharp" w:date="2001-01-25T18:36:00Z">
        <w:r>
          <w:rPr>
            <w:sz w:val="24"/>
          </w:rPr>
          <w:t xml:space="preserve">Advisor has determined after reasonable inquiry into the financial situation, investment objectives and investment experience of the Accounts that the Transfers are suitable for and in the best interest of each of the Accounts; Advisor has determined that by effecting the Transfers it is obtaining the most favorable price reasonably available under the circumstances for each of the Accounts; </w:t>
        </w:r>
      </w:ins>
      <w:r>
        <w:rPr>
          <w:sz w:val="24"/>
        </w:rPr>
        <w:t xml:space="preserve">the Transfers comply and are in accordance with the </w:t>
      </w:r>
      <w:ins w:id="21" w:author="scott rockoff" w:date="2001-01-10T10:34:00Z">
        <w:r>
          <w:rPr>
            <w:sz w:val="24"/>
          </w:rPr>
          <w:t xml:space="preserve">documentation, </w:t>
        </w:r>
      </w:ins>
      <w:r>
        <w:rPr>
          <w:sz w:val="24"/>
        </w:rPr>
        <w:t>policies, objectives and investment guidelines of each of the Accounts</w:t>
      </w:r>
      <w:ins w:id="22" w:author="scott rockoff" w:date="2001-01-10T10:33:00Z">
        <w:r>
          <w:rPr>
            <w:sz w:val="24"/>
          </w:rPr>
          <w:t>.</w:t>
        </w:r>
      </w:ins>
      <w:del w:id="23" w:author="scott rockoff" w:date="2001-01-10T10:33:00Z">
        <w:r>
          <w:rPr>
            <w:sz w:val="24"/>
          </w:rPr>
          <w:delText xml:space="preserve"> and have been approved by the Board of Directors (including a majority of the independent members of the Board of Directors) of each of the Accounts.</w:delText>
        </w:r>
      </w:del>
    </w:p>
    <w:p>
      <w:pPr>
        <w:pStyle w:val="Normal"/>
        <w:tabs>
          <w:tab w:val="left" w:pos="720" w:leader="none"/>
          <w:tab w:val="left" w:pos="4950" w:leader="none"/>
        </w:tabs>
        <w:rPr>
          <w:sz w:val="24"/>
        </w:rPr>
      </w:pPr>
      <w:r>
        <w:rPr>
          <w:sz w:val="24"/>
        </w:rPr>
      </w:r>
    </w:p>
    <w:p>
      <w:pPr>
        <w:pStyle w:val="Normal"/>
        <w:tabs>
          <w:tab w:val="left" w:pos="720" w:leader="none"/>
          <w:tab w:val="left" w:pos="4950" w:leader="none"/>
        </w:tabs>
        <w:rPr>
          <w:sz w:val="24"/>
          <w:ins w:id="26" w:author="scott rockoff" w:date="2001-01-10T10:35:00Z"/>
        </w:rPr>
      </w:pPr>
      <w:r>
        <w:rPr>
          <w:sz w:val="24"/>
        </w:rPr>
        <w:tab/>
      </w:r>
      <w:ins w:id="25" w:author="scott rockoff" w:date="2001-01-10T10:35:00Z">
        <w:r>
          <w:rPr>
            <w:sz w:val="24"/>
          </w:rPr>
          <w:t xml:space="preserve"> </w:t>
        </w:r>
      </w:ins>
    </w:p>
    <w:p>
      <w:pPr>
        <w:pStyle w:val="Normal"/>
        <w:tabs>
          <w:tab w:val="left" w:pos="720" w:leader="none"/>
          <w:tab w:val="left" w:pos="4950" w:leader="none"/>
        </w:tabs>
        <w:rPr>
          <w:sz w:val="24"/>
          <w:ins w:id="28" w:author="scott rockoff" w:date="2001-01-10T10:35:00Z"/>
        </w:rPr>
      </w:pPr>
      <w:ins w:id="27" w:author="scott rockoff" w:date="2001-01-10T10:35:00Z">
        <w:r>
          <w:rPr>
            <w:sz w:val="24"/>
          </w:rPr>
        </w:r>
      </w:ins>
    </w:p>
    <w:p>
      <w:pPr>
        <w:pStyle w:val="Normal"/>
        <w:tabs>
          <w:tab w:val="left" w:pos="720" w:leader="none"/>
          <w:tab w:val="left" w:pos="4950" w:leader="none"/>
        </w:tabs>
        <w:rPr/>
      </w:pPr>
      <w:ins w:id="29" w:author="scott rockoff" w:date="2001-01-10T10:39:00Z">
        <w:r>
          <w:rPr>
            <w:sz w:val="24"/>
          </w:rPr>
          <w:tab/>
        </w:r>
      </w:ins>
      <w:r>
        <w:rPr>
          <w:sz w:val="24"/>
        </w:rPr>
        <w:t>3</w:t>
      </w:r>
      <w:ins w:id="30" w:author="scott rockoff" w:date="2001-01-10T10:39:00Z">
        <w:r>
          <w:rPr>
            <w:sz w:val="24"/>
          </w:rPr>
          <w:t>.</w:t>
        </w:r>
      </w:ins>
      <w:r>
        <w:rPr>
          <w:sz w:val="24"/>
        </w:rPr>
        <w:t xml:space="preserve"> In carrying out the instructions set forth herein, Morgan Stanley &amp; Co. Incorporated ("Morgan Stanley") shall be performing a purely ministerial function at the request of </w:t>
      </w:r>
      <w:del w:id="31" w:author="scott rockoff" w:date="2001-01-10T10:35:00Z">
        <w:r>
          <w:rPr>
            <w:sz w:val="24"/>
          </w:rPr>
          <w:delText>[name of a</w:delText>
        </w:r>
      </w:del>
      <w:ins w:id="32" w:author="scott rockoff" w:date="2001-01-10T10:35:00Z">
        <w:r>
          <w:rPr>
            <w:sz w:val="24"/>
          </w:rPr>
          <w:t>A</w:t>
        </w:r>
      </w:ins>
      <w:r>
        <w:rPr>
          <w:sz w:val="24"/>
        </w:rPr>
        <w:t>dvisor</w:t>
      </w:r>
      <w:del w:id="33" w:author="scott rockoff" w:date="2001-01-10T10:35:00Z">
        <w:r>
          <w:rPr>
            <w:sz w:val="24"/>
          </w:rPr>
          <w:delText xml:space="preserve">] </w:delText>
        </w:r>
      </w:del>
      <w:r>
        <w:rPr>
          <w:sz w:val="24"/>
        </w:rPr>
        <w:t>by making the necessary entries and adjustments in its records to evidence the Transfers; Morgan Stanley will not be acting in the capacity of a broker, dealer, or principal on the Transfers, nor will it be undertaking or be deemed to have any of the duties arising by reason of acting in one or more of such capacities; Morgan Stanley will not be issuing a confirmation in connection with the Transfers since it will not be executing a transaction for the funds; Morgan Stanley has not solicited the Accounts in connection with the Transfers; Morgan Stanley has not rendered, either to any of the Accounts, or otherwise, any legal, tax, investment or other advice, nor made any recommendation or representation in connection with the Transfers; and Morgan Stanley has not received and will not receive any commission, or other brokerage remuneration or consideration in respect of its services provided in connection with the Transfers.</w:t>
      </w:r>
    </w:p>
    <w:p>
      <w:pPr>
        <w:pStyle w:val="Normal"/>
        <w:tabs>
          <w:tab w:val="left" w:pos="720" w:leader="none"/>
          <w:tab w:val="left" w:pos="4950" w:leader="none"/>
        </w:tabs>
        <w:rPr>
          <w:sz w:val="24"/>
        </w:rPr>
      </w:pPr>
      <w:r>
        <w:rPr>
          <w:sz w:val="24"/>
        </w:rPr>
      </w:r>
    </w:p>
    <w:p>
      <w:pPr>
        <w:pStyle w:val="Normal"/>
        <w:tabs>
          <w:tab w:val="left" w:pos="720" w:leader="none"/>
          <w:tab w:val="left" w:pos="4950" w:leader="none"/>
        </w:tabs>
        <w:rPr/>
      </w:pPr>
      <w:r>
        <w:rPr>
          <w:sz w:val="24"/>
        </w:rPr>
        <w:tab/>
        <w:t>4</w:t>
      </w:r>
      <w:del w:id="34" w:author="scott rockoff" w:date="2001-01-10T10:40:00Z">
        <w:r>
          <w:rPr>
            <w:sz w:val="24"/>
          </w:rPr>
          <w:delText>4</w:delText>
        </w:r>
      </w:del>
      <w:r>
        <w:rPr>
          <w:sz w:val="24"/>
        </w:rPr>
        <w:t xml:space="preserve">.  The Transfers comply with all applicable laws, rules and regulations </w:t>
      </w:r>
      <w:del w:id="35" w:author="scott rockoff" w:date="2001-01-10T10:41:00Z">
        <w:r>
          <w:rPr>
            <w:sz w:val="24"/>
          </w:rPr>
          <w:delText>under</w:delText>
        </w:r>
      </w:del>
      <w:ins w:id="36" w:author="scott rockoff" w:date="2001-01-10T10:41:00Z">
        <w:r>
          <w:rPr>
            <w:sz w:val="24"/>
          </w:rPr>
          <w:t xml:space="preserve">, including, but not limited to, </w:t>
        </w:r>
      </w:ins>
      <w:del w:id="37" w:author="scott rockoff" w:date="2001-01-10T10:41:00Z">
        <w:r>
          <w:rPr>
            <w:sz w:val="24"/>
          </w:rPr>
          <w:delText xml:space="preserve"> </w:delText>
        </w:r>
      </w:del>
      <w:r>
        <w:rPr>
          <w:sz w:val="24"/>
        </w:rPr>
        <w:t>the Securities Act of 1933, the Securities Exchange Act of 1934, the Investment Advisers Act of 1940, the Investment Act of 1940, the Employee Retirement Income Security Act of 1974</w:t>
      </w:r>
      <w:del w:id="38" w:author="scott rockoff" w:date="2001-01-10T11:04:00Z">
        <w:r>
          <w:rPr>
            <w:sz w:val="24"/>
          </w:rPr>
          <w:delText xml:space="preserve"> ("ERISA")</w:delText>
        </w:r>
      </w:del>
      <w:r>
        <w:rPr>
          <w:sz w:val="24"/>
        </w:rPr>
        <w:t>, each as may be or have been amended from time to time, and any and all other applicable laws, rules and regulations.</w:t>
      </w:r>
    </w:p>
    <w:p>
      <w:pPr>
        <w:pStyle w:val="Normal"/>
        <w:tabs>
          <w:tab w:val="left" w:pos="720" w:leader="none"/>
          <w:tab w:val="left" w:pos="4950" w:leader="none"/>
        </w:tabs>
        <w:rPr>
          <w:sz w:val="24"/>
        </w:rPr>
      </w:pPr>
      <w:r>
        <w:rPr>
          <w:sz w:val="24"/>
        </w:rPr>
      </w:r>
    </w:p>
    <w:p>
      <w:pPr>
        <w:pStyle w:val="Normal"/>
        <w:tabs>
          <w:tab w:val="left" w:pos="720" w:leader="none"/>
          <w:tab w:val="left" w:pos="4950" w:leader="none"/>
        </w:tabs>
        <w:rPr>
          <w:sz w:val="24"/>
        </w:rPr>
      </w:pPr>
      <w:r>
        <w:rPr>
          <w:sz w:val="24"/>
        </w:rPr>
        <w:tab/>
        <w:t>5.  None of the actions taken or omitted to be taken by any of the Accounts in connection with the Transfer shall cause any one of them to violate or to be in breach of any provision of an any of their constitutional documents, any contractual provision applicable to any of them or to any of their assets, or any other law, rule or regulation.</w:t>
      </w:r>
    </w:p>
    <w:p>
      <w:pPr>
        <w:pStyle w:val="Normal"/>
        <w:tabs>
          <w:tab w:val="left" w:pos="720" w:leader="none"/>
          <w:tab w:val="left" w:pos="4950" w:leader="none"/>
        </w:tabs>
        <w:rPr>
          <w:sz w:val="24"/>
        </w:rPr>
      </w:pPr>
      <w:r>
        <w:rPr>
          <w:sz w:val="24"/>
        </w:rPr>
      </w:r>
    </w:p>
    <w:p>
      <w:pPr>
        <w:pStyle w:val="Normal"/>
        <w:tabs>
          <w:tab w:val="left" w:pos="720" w:leader="none"/>
          <w:tab w:val="left" w:pos="4950" w:leader="none"/>
        </w:tabs>
        <w:rPr>
          <w:sz w:val="24"/>
        </w:rPr>
      </w:pPr>
      <w:r>
        <w:rPr>
          <w:sz w:val="24"/>
        </w:rPr>
      </w:r>
    </w:p>
    <w:p>
      <w:pPr>
        <w:pStyle w:val="Normal"/>
        <w:tabs>
          <w:tab w:val="left" w:pos="720" w:leader="none"/>
          <w:tab w:val="left" w:pos="4950" w:leader="none"/>
        </w:tabs>
        <w:rPr>
          <w:del w:id="42" w:author="rsharp" w:date="2001-01-25T18:48:00Z"/>
        </w:rPr>
      </w:pPr>
      <w:r>
        <w:rPr>
          <w:sz w:val="24"/>
        </w:rPr>
        <w:tab/>
        <w:t xml:space="preserve">6.  </w:t>
      </w:r>
      <w:ins w:id="39" w:author="rsharp" w:date="2001-01-25T18:45:00Z">
        <w:r>
          <w:rPr>
            <w:sz w:val="24"/>
          </w:rPr>
          <w:t xml:space="preserve">Advisor shall indemnify, defend and hold Morgan Stanley and its control persons, partners, shareholders, directors, officers, employees, agents, affiliates, successors and assigns harmless from and against any loss, liability, damage, claim, cost or expense (including, but not limited to, </w:t>
        </w:r>
      </w:ins>
      <w:ins w:id="40" w:author="rsharp" w:date="2001-01-25T18:47:00Z">
        <w:r>
          <w:rPr>
            <w:sz w:val="24"/>
          </w:rPr>
          <w:t xml:space="preserve">attorneys' fees), in each case as incurred, arising directly from the Transfers, any instructions relating thereto, or any breach of the acknowledgements, representations, warranties or covenants contained herein. </w:t>
        </w:r>
      </w:ins>
      <w:del w:id="41" w:author="rsharp" w:date="2001-01-25T18:48:00Z">
        <w:r>
          <w:rPr>
            <w:sz w:val="24"/>
          </w:rPr>
          <w:delText>The undersigned agrees to indemnify and hold harmless Morgan Stanley from and against any and all cost, liability, damage or expense arising directly or indirectly out of the Transfer.</w:delText>
        </w:r>
      </w:del>
    </w:p>
    <w:p>
      <w:pPr>
        <w:pStyle w:val="Normal"/>
        <w:tabs>
          <w:tab w:val="left" w:pos="720" w:leader="none"/>
          <w:tab w:val="left" w:pos="4950" w:leader="none"/>
        </w:tabs>
        <w:rPr>
          <w:sz w:val="24"/>
        </w:rPr>
      </w:pPr>
      <w:r>
        <w:rPr>
          <w:sz w:val="24"/>
        </w:rPr>
      </w:r>
    </w:p>
    <w:p>
      <w:pPr>
        <w:pStyle w:val="Normal"/>
        <w:tabs>
          <w:tab w:val="left" w:pos="720" w:leader="none"/>
          <w:tab w:val="left" w:pos="4950" w:leader="none"/>
        </w:tabs>
        <w:rPr>
          <w:sz w:val="24"/>
        </w:rPr>
      </w:pPr>
      <w:r>
        <w:rPr>
          <w:sz w:val="24"/>
        </w:rPr>
        <w:tab/>
        <w:t xml:space="preserve">                                                   </w:t>
      </w:r>
    </w:p>
    <w:p>
      <w:pPr>
        <w:pStyle w:val="Normal"/>
        <w:tabs>
          <w:tab w:val="left" w:pos="720" w:leader="none"/>
          <w:tab w:val="left" w:pos="4950" w:leader="none"/>
        </w:tabs>
        <w:rPr>
          <w:sz w:val="24"/>
        </w:rPr>
      </w:pPr>
      <w:r>
        <w:rPr>
          <w:sz w:val="24"/>
        </w:rPr>
        <w:t xml:space="preserve">                                                             </w:t>
      </w:r>
      <w:r>
        <w:rPr>
          <w:sz w:val="24"/>
        </w:rPr>
        <w:t>Very truly yours,</w:t>
      </w:r>
    </w:p>
    <w:p>
      <w:pPr>
        <w:pStyle w:val="Normal"/>
        <w:tabs>
          <w:tab w:val="left" w:pos="720" w:leader="none"/>
          <w:tab w:val="left" w:pos="4950" w:leader="none"/>
        </w:tabs>
        <w:rPr>
          <w:sz w:val="24"/>
        </w:rPr>
      </w:pPr>
      <w:r>
        <w:rPr>
          <w:sz w:val="24"/>
        </w:rPr>
      </w:r>
    </w:p>
    <w:p>
      <w:pPr>
        <w:pStyle w:val="Normal"/>
        <w:tabs>
          <w:tab w:val="left" w:pos="720" w:leader="none"/>
          <w:tab w:val="left" w:pos="4950" w:leader="none"/>
        </w:tabs>
        <w:rPr>
          <w:sz w:val="24"/>
        </w:rPr>
      </w:pPr>
      <w:r>
        <w:rPr>
          <w:sz w:val="24"/>
        </w:rPr>
        <w:tab/>
      </w:r>
    </w:p>
    <w:p>
      <w:pPr>
        <w:pStyle w:val="Normal"/>
        <w:tabs>
          <w:tab w:val="left" w:pos="720" w:leader="none"/>
          <w:tab w:val="left" w:pos="4950" w:leader="none"/>
        </w:tabs>
        <w:rPr>
          <w:sz w:val="24"/>
        </w:rPr>
      </w:pPr>
      <w:r>
        <w:rPr>
          <w:sz w:val="24"/>
        </w:rPr>
        <w:t xml:space="preserve">                                                              </w:t>
      </w:r>
      <w:r>
        <w:rPr>
          <w:sz w:val="24"/>
        </w:rPr>
        <w:t xml:space="preserve">[NAME OF ADVISOR]    </w:t>
        <w:tab/>
      </w:r>
    </w:p>
    <w:p>
      <w:pPr>
        <w:pStyle w:val="Normal"/>
        <w:tabs>
          <w:tab w:val="left" w:pos="720" w:leader="none"/>
          <w:tab w:val="left" w:pos="4950" w:leader="none"/>
        </w:tabs>
        <w:rPr>
          <w:sz w:val="24"/>
        </w:rPr>
      </w:pPr>
      <w:r>
        <w:rPr>
          <w:sz w:val="24"/>
        </w:rPr>
      </w:r>
    </w:p>
    <w:p>
      <w:pPr>
        <w:pStyle w:val="Normal"/>
        <w:tabs>
          <w:tab w:val="left" w:pos="720" w:leader="none"/>
          <w:tab w:val="left" w:pos="4950" w:leader="none"/>
        </w:tabs>
        <w:rPr>
          <w:sz w:val="24"/>
        </w:rPr>
      </w:pPr>
      <w:r>
        <w:rPr>
          <w:sz w:val="24"/>
        </w:rPr>
        <w:t xml:space="preserve">                                                              </w:t>
      </w:r>
      <w:r>
        <w:rPr>
          <w:sz w:val="24"/>
        </w:rPr>
        <w:t>on behalf of  _______________________</w:t>
      </w:r>
    </w:p>
    <w:p>
      <w:pPr>
        <w:pStyle w:val="Normal"/>
        <w:tabs>
          <w:tab w:val="left" w:pos="720" w:leader="none"/>
          <w:tab w:val="left" w:pos="4950" w:leader="none"/>
        </w:tabs>
        <w:rPr>
          <w:sz w:val="24"/>
        </w:rPr>
      </w:pPr>
      <w:r>
        <w:rPr>
          <w:sz w:val="24"/>
        </w:rPr>
        <w:tab/>
        <w:t xml:space="preserve">                                                  and _______________________________</w:t>
        <w:tab/>
        <w:tab/>
        <w:tab/>
        <w:t xml:space="preserve">                                                             </w:t>
      </w:r>
    </w:p>
    <w:p>
      <w:pPr>
        <w:pStyle w:val="Normal"/>
        <w:tabs>
          <w:tab w:val="left" w:pos="720" w:leader="none"/>
          <w:tab w:val="left" w:pos="4950" w:leader="none"/>
        </w:tabs>
        <w:rPr>
          <w:sz w:val="24"/>
        </w:rPr>
      </w:pPr>
      <w:r>
        <w:rPr>
          <w:sz w:val="24"/>
        </w:rPr>
        <w:t xml:space="preserve">                                                               </w:t>
      </w:r>
    </w:p>
    <w:p>
      <w:pPr>
        <w:pStyle w:val="Normal"/>
        <w:tabs>
          <w:tab w:val="left" w:pos="720" w:leader="none"/>
          <w:tab w:val="left" w:pos="4950" w:leader="none"/>
        </w:tabs>
        <w:rPr>
          <w:sz w:val="24"/>
        </w:rPr>
      </w:pPr>
      <w:r>
        <w:rPr>
          <w:sz w:val="24"/>
        </w:rPr>
      </w:r>
    </w:p>
    <w:p>
      <w:pPr>
        <w:pStyle w:val="Normal"/>
        <w:tabs>
          <w:tab w:val="left" w:pos="720" w:leader="none"/>
          <w:tab w:val="left" w:pos="1980" w:leader="none"/>
          <w:tab w:val="left" w:pos="4950" w:leader="none"/>
        </w:tabs>
        <w:rPr>
          <w:del w:id="45" w:author="scott rockoff" w:date="2001-01-10T10:44:00Z"/>
        </w:rPr>
      </w:pPr>
      <w:r>
        <w:rPr>
          <w:sz w:val="24"/>
        </w:rPr>
        <w:tab/>
        <w:tab/>
        <w:t xml:space="preserve">[ATTACH DETAILS </w:t>
      </w:r>
      <w:ins w:id="43" w:author="scott rockoff" w:date="2001-01-10T10:42:00Z">
        <w:r>
          <w:rPr>
            <w:sz w:val="24"/>
          </w:rPr>
          <w:t xml:space="preserve">(INCLUDING, AMONG OTHER THINGS: CUSIP; QUANTITY; TRANSFER DATE; TRANSFER PRICE) </w:t>
        </w:r>
      </w:ins>
      <w:r>
        <w:rPr>
          <w:sz w:val="24"/>
        </w:rPr>
        <w:t xml:space="preserve">OF TRANSFER </w:t>
      </w:r>
      <w:del w:id="44" w:author="scott rockoff" w:date="2001-01-10T10:44:00Z">
        <w:r>
          <w:rPr>
            <w:sz w:val="24"/>
          </w:rPr>
          <w:delText>ON ANNEX A]</w:delText>
        </w:r>
      </w:del>
    </w:p>
    <w:p>
      <w:pPr>
        <w:pStyle w:val="Normal"/>
        <w:tabs>
          <w:tab w:val="left" w:pos="720" w:leader="none"/>
          <w:tab w:val="left" w:pos="1980" w:leader="none"/>
          <w:tab w:val="left" w:pos="4950" w:leader="none"/>
        </w:tabs>
        <w:rPr>
          <w:sz w:val="24"/>
        </w:rPr>
      </w:pPr>
      <w:r>
        <w:rPr>
          <w:sz w:val="24"/>
        </w:rPr>
      </w:r>
    </w:p>
    <w:p>
      <w:pPr>
        <w:pStyle w:val="Normal"/>
        <w:tabs>
          <w:tab w:val="left" w:pos="720" w:leader="none"/>
          <w:tab w:val="left" w:pos="1980" w:leader="none"/>
          <w:tab w:val="left" w:pos="4950" w:leader="none"/>
        </w:tabs>
        <w:rPr>
          <w:sz w:val="24"/>
        </w:rPr>
      </w:pPr>
      <w:r>
        <w:rPr>
          <w:sz w:val="24"/>
        </w:rPr>
      </w:r>
    </w:p>
    <w:p>
      <w:pPr>
        <w:pStyle w:val="Normal"/>
        <w:tabs>
          <w:tab w:val="left" w:pos="720" w:leader="none"/>
          <w:tab w:val="left" w:pos="1980" w:leader="none"/>
          <w:tab w:val="left" w:pos="4950" w:leader="none"/>
        </w:tabs>
        <w:rPr>
          <w:sz w:val="24"/>
        </w:rPr>
      </w:pPr>
      <w:r>
        <w:rPr>
          <w:sz w:val="24"/>
        </w:rPr>
      </w:r>
    </w:p>
    <w:p>
      <w:pPr>
        <w:pStyle w:val="Normal"/>
        <w:tabs>
          <w:tab w:val="left" w:pos="720" w:leader="none"/>
          <w:tab w:val="left" w:pos="1980" w:leader="none"/>
          <w:tab w:val="left" w:pos="4950" w:leader="none"/>
        </w:tabs>
        <w:rPr>
          <w:sz w:val="24"/>
        </w:rPr>
      </w:pPr>
      <w:r>
        <w:rPr>
          <w:sz w:val="24"/>
        </w:rPr>
      </w:r>
    </w:p>
    <w:p>
      <w:pPr>
        <w:pStyle w:val="Normal"/>
        <w:tabs>
          <w:tab w:val="left" w:pos="720" w:leader="none"/>
          <w:tab w:val="left" w:pos="1980" w:leader="none"/>
          <w:tab w:val="left" w:pos="4950" w:leader="none"/>
        </w:tabs>
        <w:rPr>
          <w:sz w:val="24"/>
        </w:rPr>
      </w:pPr>
      <w:r>
        <w:rPr>
          <w:sz w:val="24"/>
        </w:rPr>
      </w:r>
    </w:p>
    <w:p>
      <w:pPr>
        <w:pStyle w:val="Normal"/>
        <w:tabs>
          <w:tab w:val="left" w:pos="720" w:leader="none"/>
          <w:tab w:val="left" w:pos="2610" w:leader="none"/>
          <w:tab w:val="left" w:pos="4950" w:leader="none"/>
          <w:tab w:val="left" w:pos="5040" w:leader="none"/>
        </w:tabs>
        <w:rPr>
          <w:sz w:val="16"/>
        </w:rPr>
      </w:pPr>
      <w:r>
        <w:rPr>
          <w:sz w:val="16"/>
        </w:rPr>
        <w:t>JOELH/SHARED/</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2001-04-30T18:45:00Z</dcterms:created>
  <dc:creator>MOONE   </dc:creator>
  <dc:description/>
  <dc:language>en-CA</dc:language>
  <cp:lastModifiedBy>fmonty</cp:lastModifiedBy>
  <cp:lastPrinted>2001-02-22T11:58:00Z</cp:lastPrinted>
  <dcterms:modified xsi:type="dcterms:W3CDTF">2001-04-30T18:45:00Z</dcterms:modified>
  <cp:revision>2</cp:revision>
  <dc:subject/>
  <dc:title>54862v1</dc:title>
</cp:coreProperties>
</file>