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UNITED STATES OF AMERICA</w:t>
      </w:r>
    </w:p>
    <w:p>
      <w:pPr>
        <w:pStyle w:val="Normal"/>
        <w:jc w:val="center"/>
        <w:rPr>
          <w:b/>
          <w:sz w:val="28"/>
        </w:rPr>
      </w:pPr>
      <w:r>
        <w:rPr>
          <w:b/>
          <w:sz w:val="28"/>
        </w:rPr>
        <w:t>BEFORE THE</w:t>
      </w:r>
    </w:p>
    <w:p>
      <w:pPr>
        <w:pStyle w:val="Heading3"/>
        <w:ind w:hanging="0" w:start="0"/>
        <w:jc w:val="center"/>
        <w:rPr>
          <w:sz w:val="28"/>
        </w:rPr>
      </w:pPr>
      <w:r>
        <w:rPr>
          <w:sz w:val="28"/>
        </w:rPr>
        <w:t>FEDERAL ENERGY REGULATORY COMMISSION</w:t>
      </w:r>
    </w:p>
    <w:p>
      <w:pPr>
        <w:pStyle w:val="Normal"/>
        <w:jc w:val="both"/>
        <w:rPr/>
      </w:pPr>
      <w:r>
        <w:rPr/>
        <w:t>__________________________________________</w:t>
      </w:r>
    </w:p>
    <w:p>
      <w:pPr>
        <w:pStyle w:val="Normal"/>
        <w:jc w:val="both"/>
        <w:rPr/>
      </w:pPr>
      <w:r>
        <w:rPr/>
        <w:tab/>
        <w:tab/>
        <w:tab/>
        <w:tab/>
        <w:tab/>
        <w:tab/>
        <w:tab/>
        <w:t>)</w:t>
      </w:r>
    </w:p>
    <w:p>
      <w:pPr>
        <w:pStyle w:val="Normal"/>
        <w:tabs>
          <w:tab w:val="left" w:pos="720" w:leader="none"/>
          <w:tab w:val="left" w:pos="1440" w:leader="none"/>
          <w:tab w:val="left" w:pos="2160" w:leader="none"/>
          <w:tab w:val="left" w:pos="2880" w:leader="none"/>
        </w:tabs>
        <w:ind w:hanging="2880" w:start="2880" w:end="0"/>
        <w:jc w:val="both"/>
        <w:rPr/>
      </w:pPr>
      <w:r>
        <w:rPr/>
        <w:t>PJM Interconnection, L.L.C.</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t>Allegheny Electric Cooperative, Inc.</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t>Atlantic City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t>Baltimore Gas &amp;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t>Delmarva Power &amp; Light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Jersey Central Power &amp; Light Company</w:t>
        <w:tab/>
        <w:tab/>
        <w:t>)</w:t>
        <w:tab/>
        <w:t>Docket No. RT01-2-000</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Metropolitan Edison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PECO Energy Company</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Pennsylvania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PPL Electric Utilities Corporation</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Potomac Electric Power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Public Service Electric &amp; Gas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UGI Utilities Inc.</w:t>
        <w:tab/>
        <w:tab/>
        <w:tab/>
        <w:tab/>
        <w:tab/>
        <w:t>)</w:t>
      </w:r>
    </w:p>
    <w:p>
      <w:pPr>
        <w:pStyle w:val="Normal"/>
        <w:jc w:val="both"/>
        <w:rPr/>
      </w:pPr>
      <w:r>
        <w:rPr/>
        <w:tab/>
        <w:tab/>
        <w:tab/>
        <w:tab/>
        <w:tab/>
        <w:tab/>
        <w:tab/>
        <w:t>)</w:t>
      </w:r>
    </w:p>
    <w:p>
      <w:pPr>
        <w:pStyle w:val="Normal"/>
        <w:jc w:val="both"/>
        <w:rPr/>
      </w:pPr>
      <w:r>
        <w:rPr/>
        <w:t>Bangor Hydro-Electric Company</w:t>
        <w:tab/>
        <w:tab/>
        <w:tab/>
        <w:t>)</w:t>
      </w:r>
    </w:p>
    <w:p>
      <w:pPr>
        <w:pStyle w:val="Normal"/>
        <w:jc w:val="both"/>
        <w:rPr/>
      </w:pPr>
      <w:r>
        <w:rPr/>
        <w:t>Central Maine Power Company</w:t>
        <w:tab/>
        <w:tab/>
        <w:tab/>
        <w:t>)</w:t>
      </w:r>
    </w:p>
    <w:p>
      <w:pPr>
        <w:pStyle w:val="Normal"/>
        <w:jc w:val="both"/>
        <w:rPr/>
      </w:pPr>
      <w:r>
        <w:rPr/>
        <w:t>National Grid USA</w:t>
        <w:tab/>
        <w:tab/>
        <w:tab/>
        <w:tab/>
        <w:tab/>
        <w:t>)</w:t>
        <w:tab/>
        <w:t>Docket No. RT01-86-000</w:t>
      </w:r>
    </w:p>
    <w:p>
      <w:pPr>
        <w:pStyle w:val="Normal"/>
        <w:jc w:val="both"/>
        <w:rPr/>
      </w:pPr>
      <w:r>
        <w:rPr/>
        <w:t>Northeast Utilities Service Company</w:t>
        <w:tab/>
        <w:tab/>
        <w:tab/>
        <w:t>)</w:t>
      </w:r>
    </w:p>
    <w:p>
      <w:pPr>
        <w:pStyle w:val="Normal"/>
        <w:jc w:val="both"/>
        <w:rPr/>
      </w:pPr>
      <w:r>
        <w:rPr/>
        <w:t>The United Illuminating Company</w:t>
        <w:tab/>
        <w:tab/>
        <w:tab/>
        <w:t>)</w:t>
      </w:r>
    </w:p>
    <w:p>
      <w:pPr>
        <w:pStyle w:val="Normal"/>
        <w:jc w:val="both"/>
        <w:rPr/>
      </w:pPr>
      <w:r>
        <w:rPr/>
        <w:t>Vermont Electric Power Company</w:t>
        <w:tab/>
        <w:tab/>
        <w:tab/>
        <w:t>)</w:t>
      </w:r>
    </w:p>
    <w:p>
      <w:pPr>
        <w:pStyle w:val="Normal"/>
        <w:jc w:val="both"/>
        <w:rPr/>
      </w:pPr>
      <w:r>
        <w:rPr/>
        <w:t xml:space="preserve">ISO New England Inc. </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New York Independent System Operator,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Central Hudson Gas &amp; Electric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Consolidated Edison Company of New York,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Niagara Mohawk Power Corporation</w:t>
      </w:r>
      <w:ins w:id="0" w:author="Bracewell &amp; Patterson" w:date="2001-02-22T14:23:00Z">
        <w:r>
          <w:rPr/>
          <w:tab/>
        </w:r>
      </w:ins>
      <w:r>
        <w:rPr/>
        <w:tab/>
        <w:tab/>
        <w:t>)</w:t>
        <w:tab/>
        <w:t>Docket No. RT01-95-000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New York State Electric &amp; Gas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Orange &amp; Rockland Utilities, Inc.</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Rochester Gas and Electric Corporation </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MOTION FOR LEAVE TO FILE PROTEST ONE DAY LATE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AND PROTEST AND MOTION TO CONSOLIDATE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FOR APPOINTMENT OF A SETTLEMENT JUDGE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OF ENRON POWER MARKETING, INC.</w:t>
      </w:r>
    </w:p>
    <w:p>
      <w:pPr>
        <w:pStyle w:val="BodyText"/>
        <w:rPr/>
      </w:pPr>
      <w:r>
        <w:rPr/>
        <w:tab/>
        <w:t xml:space="preserve">Pursuant to 18 C.F.R. §§ 385.211, .212 and .603 (2000), </w:t>
      </w:r>
      <w:del w:id="1" w:author="Bracewell &amp; Patterson" w:date="2001-02-22T14:24:00Z">
        <w:r>
          <w:rPr/>
          <w:delText xml:space="preserve">interveners </w:delText>
        </w:r>
      </w:del>
      <w:r>
        <w:rPr/>
        <w:t>Enron Power Marketing, Inc. ("EPMI") hereby moves the Commission for leave to file its protest and protests the regional transmission organization ("RTO") compliance filings of the member systems of the PJM Interconnection ("PJM"), ISO New England ("ISO-NE") and the New York ISO ("NYISO") (jointly, "Northeastern ISOs") in these dockets and move for the appointment of a settlement judge to oversee a process for uniting the Northeast ISOs into a single RTO.</w:t>
      </w:r>
      <w:r>
        <w:rPr>
          <w:rStyle w:val="FootnoteCharacters"/>
          <w:rStyle w:val="FootnoteReference"/>
        </w:rPr>
        <w:footnoteReference w:id="2"/>
      </w:r>
      <w:r>
        <w:rPr/>
        <w:t xml:space="preserve">  In support hereof, EPMI states: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SUMMARY OF PROTEST AND MOTIONS TO CONSOLIDATE AND FOR APPOINTMENT OF A SETTLEMENT JUDGE</w:t>
      </w:r>
    </w:p>
    <w:p>
      <w:pPr>
        <w:pStyle w:val="Normal"/>
        <w:spacing w:lineRule="atLeast" w:line="480"/>
        <w:jc w:val="both"/>
        <w:rPr/>
      </w:pPr>
      <w:r>
        <w:rPr/>
        <w:tab/>
        <w:t xml:space="preserve">The Commission, in these three dockets, is confronted with a serious test of its commitment to transmission organizations that are truly regional and comprise coherent, economical market structures.  The Northeast is </w:t>
      </w:r>
      <w:r>
        <w:rPr>
          <w:i/>
        </w:rPr>
        <w:t>one</w:t>
      </w:r>
      <w:r>
        <w:rPr/>
        <w:t xml:space="preserve"> regional transmission organization ("RTO"), not three.  EPMI appreciates the Commission's impatience with the pace of RTO formation, but that impatience should not be allowed to force the Commission to abandon the core characteristics and capabilities it has assigned to RTOs. EPMI asks the Commission to reaffirm those characteristics and capabilities by rejecting the three ISO proposals in these dockets and conditioning any future acceptance on full compliance with RTO characteristics and capabilities, including the requirement that an RTO possess sufficient scope and configuration. </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pPr>
      <w:r>
        <w:rPr/>
        <w:tab/>
        <w:t>The biggest and most consequential deficiency of the three ISOs that seek in these dockets RTO status is that each is too small; each divides rather than comprises economical patterns of trading.  The illogic of the proposed configurations is facially apparent.  A rational configuration would not locate one of the nation's largest load centers, New York City, on its boundaries, as do the three ISO proposals.  Further analysis also shows that the Northeast should be a single RTO.  None of the three ISO proposals independently internalizes parallel path flows, but jointly they do; none achieves regionwide congestion management but jointly they could; and none achieves uniform procedures for trading energy and capacity throughout the region, but instead each perpetuates inconsistent procedures for reserving and scheduling uses of the regional grid.</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pPr>
      <w:r>
        <w:rPr/>
        <w:tab/>
        <w:t>Adding insult to injury, the fractured zones proposed for these would-be RTOs are not only inefficient, but they impose an enormous administrative cost on customers of the regional grid.  The combined annual operating cost of the three separate ISOs totals $300 million, much of which is spent on redundant equipment and personnel.</w:t>
      </w:r>
    </w:p>
    <w:p>
      <w:pPr>
        <w:pStyle w:val="BodyText"/>
        <w:rPr/>
      </w:pPr>
      <w:r>
        <w:rPr/>
        <w:tab/>
        <w:t>Common to each of these dockets is the question: What is the configuration of power markets in the Northeast that best fulfills the objectives of an RTO?  This common question should be consolidated for a consistent resolution in connection with each of these three proposals.  Moreover, to facilitate a prompt and thoughtful answer to this common question, EPMI asks the Commission to appoint a settlement judge with instructions to convene expeditiously proceedings to fashion an answer to this common question.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b/>
        </w:rPr>
        <w:tab/>
      </w:r>
      <w:r>
        <w:rPr/>
        <w:t xml:space="preserve">An essential characteristic of an RTO, as proposed in Commission Order No. 2000, is that it have sufficient scope and configuration to permit the RTO effectively "to perform its required functions and to support efficient and nondiscriminatory power markets."  </w:t>
      </w:r>
      <w:r>
        <w:rPr>
          <w:i/>
        </w:rPr>
        <w:t>Order No.  2000</w:t>
      </w:r>
      <w:r>
        <w:rPr/>
        <w:t>, [1996-2000 Regs.  Preambles] III F.E.R.C Stats. &amp; Regs. at 31,076.</w:t>
      </w:r>
      <w:r>
        <w:rPr>
          <w:rStyle w:val="FootnoteReference"/>
          <w:vertAlign w:val="superscript"/>
        </w:rPr>
        <w:footnoteReference w:id="3"/>
      </w:r>
      <w:r>
        <w:rPr/>
        <w:t xml:space="preserve">  Each of the Northeastern ISOs grew out of historical tight power pools, configured on the basis of either interconnections dating back decades but not reflecting their current interdependence, </w:t>
      </w:r>
      <w:r>
        <w:rPr>
          <w:i/>
        </w:rPr>
        <w:t>see generally</w:t>
      </w:r>
      <w:r>
        <w:rPr/>
        <w:t xml:space="preserve"> </w:t>
      </w:r>
      <w:r>
        <w:rPr>
          <w:i/>
        </w:rPr>
        <w:t>Thomas P. Hughes, Networks of Power, Electrification in Western Society</w:t>
      </w:r>
      <w:r>
        <w:rPr/>
        <w:t xml:space="preserve">, 1880-1930 (1983), or, in the case of NYISO, on the basis of political boundaries having little to do with the operational or economic efficiency of the regional, interconnected grid.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As explained below, the purposes of an RTO cannot be significantly achieved by the three separate Northeastern ISOs, and their approval, as proposed, would trivialize the Commission's important RTO initiative.</w:t>
      </w:r>
    </w:p>
    <w:p>
      <w:pPr>
        <w:pStyle w:val="BodyText"/>
        <w:rPr/>
      </w:pPr>
      <w:r>
        <w:rPr/>
        <w:tab/>
        <w:t xml:space="preserve">Instead of approving the separate Northeastern ISO RTO proposals, they should be accepted only on condition that they unite promptly, by no later than fall 2002, into a single Northeastern RTO.  To achieve this unification in a timely fashion, a settlement judge should be appointed and a proceeding should be convened to establish milestones for achieving the various steps that will be required for unification.  These milestones should contemplate the entry into operational agreements to correlate the operation of the new Northeast RTO with the Ontario Independent Electricity Market Operator (“IMO”).  </w:t>
      </w:r>
    </w:p>
    <w:p>
      <w:pPr>
        <w:pStyle w:val="BodyText"/>
        <w:rPr/>
      </w:pPr>
      <w:r>
        <w:rPr/>
      </w:r>
    </w:p>
    <w:p>
      <w:pPr>
        <w:pStyle w:val="BodyText"/>
        <w:spacing w:lineRule="auto" w:line="240"/>
        <w:jc w:val="center"/>
        <w:rPr>
          <w:b/>
          <w:sz w:val="28"/>
        </w:rPr>
      </w:pPr>
      <w:r>
        <w:rPr>
          <w:b/>
          <w:sz w:val="28"/>
        </w:rPr>
        <w:t>II.</w:t>
      </w:r>
    </w:p>
    <w:p>
      <w:pPr>
        <w:pStyle w:val="BodyText"/>
        <w:spacing w:lineRule="auto" w:line="240"/>
        <w:jc w:val="center"/>
        <w:rPr>
          <w:b/>
          <w:sz w:val="28"/>
        </w:rPr>
      </w:pPr>
      <w:r>
        <w:rPr>
          <w:b/>
          <w:sz w:val="28"/>
        </w:rPr>
        <w:t>MOTION FOR LEAVE TO FILE PROTEST ONE DAY LATE</w:t>
      </w:r>
    </w:p>
    <w:p>
      <w:pPr>
        <w:pStyle w:val="BodyText"/>
        <w:spacing w:lineRule="auto" w:line="240"/>
        <w:rPr>
          <w:b/>
          <w:sz w:val="28"/>
        </w:rPr>
      </w:pPr>
      <w:r>
        <w:rPr>
          <w:b/>
          <w:sz w:val="28"/>
        </w:rPr>
      </w:r>
    </w:p>
    <w:p>
      <w:pPr>
        <w:pStyle w:val="Normal"/>
        <w:spacing w:lineRule="auto" w:line="480"/>
        <w:jc w:val="both"/>
        <w:rPr/>
      </w:pPr>
      <w:r>
        <w:rPr>
          <w:b/>
        </w:rPr>
        <w:tab/>
      </w:r>
      <w:r>
        <w:rPr/>
        <w:t>Yesterday, February 22, 2001, counsel for EPMI electronically filed, on behalf of EPMI, the following "Protest and Motion to Consolidate and For Appointment of a Settlement Judge" in the above-referenced dockets.   It has since come to our attention that the Commission's new regulations permitting electronic filing of protests do not apply to motions.  Thus, since the filing that we attempted to make yesterday included the motions to consolidate and for appointment of a settlement judge, we have been advised that our filing was not accepted.  Accordingly, we are refiling the entire pleading by paper today.</w:t>
      </w:r>
      <w:r>
        <w:rPr>
          <w:rStyle w:val="FootnoteCharacters"/>
          <w:rStyle w:val="FootnoteReference"/>
        </w:rPr>
        <w:footnoteReference w:id="4"/>
      </w:r>
      <w:r>
        <w:rPr/>
        <w:t xml:space="preserve"> </w:t>
      </w:r>
    </w:p>
    <w:p>
      <w:pPr>
        <w:pStyle w:val="Normal"/>
        <w:spacing w:lineRule="auto" w:line="480"/>
        <w:jc w:val="both"/>
        <w:rPr/>
      </w:pPr>
      <w:r>
        <w:rPr/>
        <w:tab/>
        <w:t>EPMI submits that good cause exists to accept this protest one day out of time. The Commission's electronic filing regulations are new and parties filing pleadings still are getting accustomed to the nuances of the rules. Insofar as there has been no final Commission action in this proceeding, granting this protest out of time will not disrupt this proceeding, nor prejudice, or cause additional burdens to any other party.  Nor will the resolution of this matter be delayed by EPMI's late protest.  EPMI will seek no extension of any procedural schedules that are established in this docket.</w:t>
        <w:tab/>
        <w:tab/>
        <w:tab/>
        <w:tab/>
        <w:tab/>
        <w:tab/>
      </w:r>
    </w:p>
    <w:p>
      <w:pPr>
        <w:pStyle w:val="BodyText"/>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III.</w:t>
      </w:r>
    </w:p>
    <w:p>
      <w:pPr>
        <w:pStyle w:val="Heading1"/>
        <w:ind w:hanging="0" w:start="0"/>
        <w:rPr/>
      </w:pPr>
      <w:r>
        <w:rPr/>
        <w:t>PROTEST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1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8"/>
        </w:rPr>
      </w:pPr>
      <w:r>
        <w:rPr>
          <w:rFonts w:cs="Times New Roman" w:ascii="Times New Roman" w:hAnsi="Times New Roman"/>
          <w:b/>
          <w:sz w:val="28"/>
        </w:rPr>
        <w:t>A.</w:t>
        <w:tab/>
        <w:t>THE THREE FORMER TIGHT POWER POOLS — PJM INTERCONNECTION, NEW YORK ISO &amp; ISO NEW ENGLAND — INDIVIDUALLY SATISFY NEITHER THE REQUISITE CHARACTERISTICS NOR THE FUNCTIONS OF AN RTO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ab/>
        <w:t>Since the Commission adopted Order No. 888</w:t>
      </w:r>
      <w:r>
        <w:rPr>
          <w:rStyle w:val="FootnoteReference"/>
          <w:vertAlign w:val="superscript"/>
        </w:rPr>
        <w:footnoteReference w:id="5"/>
      </w:r>
      <w:r>
        <w:rPr/>
        <w:t xml:space="preserve"> nearly five years ago, directing public utilities, including the tight  power pools of the Northeast, to adopt both open access (both in membership and transmission) and the Commission's nondiscriminatory open-access transmission tariff, the pools' performances have been, at best, incomplete and, at worst, seriously flawed.  Only one, the PJM Interconnection, has succeeded in achieving and sustaining a bulk power market that accommodates open forward market transactions and a liquid spot market.  The failures of the "more ambitious designs of ISO-NE and the NYISO" are well documented in the recent report of a Commission Study Team, entitled </w:t>
      </w:r>
      <w:r>
        <w:rPr>
          <w:i/>
        </w:rPr>
        <w:t>Investigation of Bulk Power Markets — Northeast Region</w:t>
      </w:r>
      <w:r>
        <w:rPr/>
        <w:t xml:space="preserve"> at 1-3 to 1-4, 1-27 to1-34 (NYISO prices), 1-35 to1-42 (ISO-NE prices), 1-67 to 1-70 (NYISO markets and software failings) 1-80 to 1-83 (ISO-NE flawed ancillary service and capacity markets) [hereinafter cited as </w:t>
      </w:r>
      <w:r>
        <w:rPr>
          <w:i/>
        </w:rPr>
        <w:t>NE Rpt</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ab/>
        <w:t>It is time to complete the open access of the Northeastern ISOs.  EPMI believes that this will require that they be joined into a single RTO, based predominantly on those characteristics and functions of the PJM Interconnection that have proved effective, where the alternative approaches of NYISO and ISO-NE have failed.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sz w:val="26"/>
        </w:rPr>
      </w:pPr>
      <w:r>
        <w:rPr>
          <w:i/>
        </w:rPr>
        <w:tab/>
        <w:tab/>
        <w:tab/>
        <w:tab/>
        <w:tab/>
        <w:tab/>
        <w:tab/>
        <w:tab/>
      </w:r>
      <w:r>
        <w:rPr>
          <w:sz w:val="26"/>
        </w:rPr>
        <w:t xml:space="preserve"> </w:t>
      </w:r>
    </w:p>
    <w:p>
      <w:pPr>
        <w:pStyle w:val="2Outline"/>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i/>
          <w:i/>
          <w:sz w:val="26"/>
        </w:rPr>
      </w:pPr>
      <w:r>
        <w:rPr>
          <w:rFonts w:cs="Times New Roman" w:ascii="Times New Roman" w:hAnsi="Times New Roman"/>
          <w:b/>
          <w:i/>
          <w:sz w:val="26"/>
        </w:rPr>
        <w:t>Individually, the Three Northeastern Tight Power Pools Fail to Manage Parallel Flows by Internalizing Them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i/>
        </w:rPr>
        <w:tab/>
      </w:r>
      <w:r>
        <w:rPr/>
        <w:t xml:space="preserve">Accompanying this Protest is the affidavit of Dr. Judith B. Cardell.  In that affidavit, Dr.  Cardell describes evidence of the interdependence of the three Northeastern ISOs and their failure individually to manage power flows, as required by Order No. 888.  Based on this evidence, Dr. Cardell concludes that "the appropriate Scope and Configuration of a[n RTO] in the Northeast region of the United States — for purposes of both efficient market development and reliable and secure power system operation — is the combined area of the three existing Northeast ISOs."  </w:t>
      </w:r>
      <w:r>
        <w:rPr>
          <w:i/>
        </w:rPr>
        <w:t>Cardell Aff</w:t>
      </w:r>
      <w:r>
        <w:rPr/>
        <w:t>. at 2-3.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In addition to providing extensively documented examples of the high degree of interdependence of the Northeastern power system, comprising all three ISOs, </w:t>
      </w:r>
      <w:r>
        <w:rPr>
          <w:i/>
        </w:rPr>
        <w:t xml:space="preserve">id. </w:t>
      </w:r>
      <w:r>
        <w:rPr/>
        <w:t>at 2-5, Dr.  Cardell analyzes and presents in her affidavit and exhibits 30 power flow scenarios resulting from power transactions within a single Northeastern ISO, among the Northeastern ISOs, and out of the Northeastern ISOs.  These analyses show: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pPr>
      <w:r>
        <w:rPr/>
        <w:t>that typical market transactions within, among or involving participants in the three Northeastern ISOs cause significant, unintended parallel path flows throughout the Northeastern ISO regions.  These parallel flows are not internalized by the three separate ISOs; nor are they controlled by any one of the three system operators in the existing Northeastern ISOs.  A single, regional Northeastern RTO, combining ISO-NE, NYISO and PJM would internalize most of the typical parallel flows that I encountered in my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i/>
        </w:rPr>
        <w:t>Id.</w:t>
      </w:r>
      <w:r>
        <w:rPr/>
        <w:t xml:space="preserve"> at 11.   Dr. Cardell's analysis shows that approval of the three separate ISOs as RTOs would not achieve the "unique opportunity" that the Commission envisioned for RTOs in Order No.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pPr>
      <w:r>
        <w:rPr/>
        <w:t>[T]he creation of large RTOs that can internalize most, if not all, of the effect of parallel path problems through their scheduling and pricing actions provides a unique opportunity to resolve a major operating concern that has caused problems on both the Eastern and Western Interconnections and which is a significant impediment to promoting efficient competition in generation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i/>
          <w:i/>
        </w:rPr>
      </w:pPr>
      <w:r>
        <w:rPr>
          <w:i/>
        </w:rPr>
        <w:t>Order No. 2000</w:t>
      </w:r>
      <w:r>
        <w:rPr/>
        <w:t xml:space="preserve"> at 33,744.  This opportunity must not be lost.  That is why the three separate RTO proposals should be accepted only on condition that they unite into a single Northeastern RTO.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i/>
          <w:i/>
        </w:rPr>
      </w:pPr>
      <w:r>
        <w:rPr>
          <w:i/>
        </w:rPr>
      </w:r>
    </w:p>
    <w:p>
      <w:pPr>
        <w:pStyle w:val="2Outline"/>
        <w:tabs>
          <w:tab w:val="clear" w:pos="144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end="0"/>
        <w:jc w:val="both"/>
        <w:rPr>
          <w:rFonts w:ascii="Times New Roman" w:hAnsi="Times New Roman" w:cs="Times New Roman"/>
          <w:i/>
          <w:i/>
        </w:rPr>
      </w:pPr>
      <w:r>
        <w:rPr>
          <w:rFonts w:cs="Times New Roman" w:ascii="Times New Roman" w:hAnsi="Times New Roman"/>
          <w:b/>
          <w:i/>
          <w:sz w:val="26"/>
        </w:rPr>
        <w:tab/>
        <w:tab/>
        <w:t>2.</w:t>
        <w:tab/>
        <w:t>The Different Congestion Management Systems of the Three Northeastern Tight Power Pools Are Inconsistent and Undermine the Effectiveness of Each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Consolidation of the Northeastern ISOs into a single RTO is essential if the region is to attain a consistent and efficient congestion management system ("CMS").  Among the areas in which the Commission Study Team found a need for regionwide coordination, a regional CMS was prominent: "Lack of coordinated [locational marginal pricing] LMP models (LMP markets not tied by one set of rules or software) and differing rights to transmission may result in foregone transactions because they appear uneconomical," but, in fact, are economical  </w:t>
      </w:r>
      <w:r>
        <w:rPr>
          <w:i/>
        </w:rPr>
        <w:t>NE Rpt</w:t>
      </w:r>
      <w:r>
        <w:rPr/>
        <w:t>.  at 1-87.  Moreover, for CMSs based on LMP, if the uses of locational prices within a region are derived differently or if the treatment of locational cost components (</w:t>
      </w:r>
      <w:r>
        <w:rPr>
          <w:i/>
        </w:rPr>
        <w:t>e.g.</w:t>
      </w:r>
      <w:r>
        <w:rPr/>
        <w:t>, losses) is inconsistent, the resulting congestion prices and price signals risk becoming inaccurate or obscured, or both.   Such different derivations and inconsistencies divide the LMP-based CMSs of PJM and NYISO and to be proposed by ISO-NE.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EPMI’s experience with each of these ISOs is that only the PJM approach is capable of supporting an efficient bulk power market </w:t>
      </w:r>
      <w:r>
        <w:rPr>
          <w:i/>
        </w:rPr>
        <w:t>and only</w:t>
      </w:r>
      <w:r>
        <w:rPr/>
        <w:t xml:space="preserve"> in western PJM where locational pricing points have been aggregated into a trading hub that is capable of supporting liquidity.</w:t>
      </w:r>
      <w:r>
        <w:rPr>
          <w:rStyle w:val="FootnoteReference"/>
          <w:vertAlign w:val="superscript"/>
        </w:rPr>
        <w:footnoteReference w:id="6"/>
      </w:r>
      <w:r>
        <w:rPr/>
        <w:t xml:space="preserve">  Such aggregated points or "hubs" are essential to the creation of liquidity, but are absent from NYISO. Several well-functioning electricity hubs exist in the western U.S., such as the mid-Columbia hub and the California-Oregon Border hub.  Furthermore, as the Commission knows, hubs have become an essential characteristic of today's competitive natural gas trade, just as hubs are essential to the trading of innumerable other commodities.</w:t>
      </w:r>
      <w:r>
        <w:rPr>
          <w:rStyle w:val="FootnoteReference"/>
          <w:vertAlign w:val="superscript"/>
        </w:rPr>
        <w:footnoteReference w:id="7"/>
      </w:r>
    </w:p>
    <w:p>
      <w:pPr>
        <w:pStyle w:val="BodyText"/>
        <w:rPr/>
      </w:pPr>
      <w:r>
        <w:rPr/>
        <w:tab/>
        <w:t>Given the Commission’s acceptance of the existing and proposed CMSs in the northeast, the sensible approach to regional market formation is thus to condition acceptance of the RTO compliance filings on their joint adoption, as a single RTO, of the PJM CMS.  PJM has publicly stated that its LMP software and associated infrastructures can readily be implemented in other portions of the Northeast market.  As it is the only one that is functioning without significant distortions, it makes sense now to unify the Northeast around that model.  As PJM has taught us, however, LMP alone cannot support (and will impede) development of a liquid market in the absence of trading hubs at which locational prices converge and can be aggregated.  As part of the ISOs’ compliance filing, they (and their member systems) should thus be directed to propose trading hubs for the region, such as the western hub in PJM.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b/>
        </w:rPr>
        <w:tab/>
      </w:r>
      <w:r>
        <w:rPr/>
        <w:t xml:space="preserve">In extending the PJM approach to the region, it should be recognized that </w:t>
      </w:r>
      <w:del w:id="2" w:author="Scott Englander" w:date="2001-02-21T17:15:00Z">
        <w:r>
          <w:rPr/>
          <w:delText xml:space="preserve">one </w:delText>
        </w:r>
      </w:del>
      <w:ins w:id="3" w:author="Scott Englander" w:date="2001-02-21T17:15:00Z">
        <w:r>
          <w:rPr/>
          <w:t xml:space="preserve">a number of </w:t>
        </w:r>
      </w:ins>
      <w:r>
        <w:rPr/>
        <w:t>aspect</w:t>
      </w:r>
      <w:ins w:id="4" w:author="Scott Englander" w:date="2001-02-21T17:15:00Z">
        <w:r>
          <w:rPr/>
          <w:t>s</w:t>
        </w:r>
      </w:ins>
      <w:r>
        <w:rPr/>
        <w:t xml:space="preserve"> of PJM's LMP </w:t>
      </w:r>
      <w:del w:id="5" w:author="snovose" w:date="2001-02-22T11:45:00Z">
        <w:r>
          <w:rPr/>
          <w:delText xml:space="preserve">has </w:delText>
        </w:r>
      </w:del>
      <w:ins w:id="6" w:author="snovose" w:date="2001-02-22T11:45:00Z">
        <w:r>
          <w:rPr/>
          <w:t xml:space="preserve">have </w:t>
        </w:r>
      </w:ins>
      <w:r>
        <w:rPr/>
        <w:t xml:space="preserve">the effect of defeating nondiscriminatory open-access </w:t>
      </w:r>
      <w:ins w:id="7" w:author="snovose" w:date="2001-02-22T11:45:00Z">
        <w:r>
          <w:rPr/>
          <w:t xml:space="preserve">and </w:t>
        </w:r>
      </w:ins>
      <w:r>
        <w:rPr/>
        <w:t xml:space="preserve">should not be adopted for the region </w:t>
      </w:r>
      <w:del w:id="8" w:author="snovose" w:date="2001-02-22T11:45:00Z">
        <w:r>
          <w:rPr/>
          <w:delText xml:space="preserve">and </w:delText>
        </w:r>
      </w:del>
      <w:ins w:id="9" w:author="snovose" w:date="2001-02-22T11:45:00Z">
        <w:r>
          <w:rPr/>
          <w:t xml:space="preserve">, but rather </w:t>
        </w:r>
      </w:ins>
      <w:r>
        <w:rPr/>
        <w:t>should be abandoned in PJM itself.</w:t>
      </w:r>
      <w:ins w:id="10" w:author="snovose" w:date="2001-02-22T11:45:00Z">
        <w:r>
          <w:rPr>
            <w:rStyle w:val="FootnoteCharacters"/>
            <w:rStyle w:val="FootnoteReference"/>
          </w:rPr>
          <w:footnoteReference w:id="8"/>
        </w:r>
      </w:ins>
      <w:r>
        <w:rPr/>
        <w:t xml:space="preserve">  </w:t>
      </w:r>
      <w:del w:id="11" w:author="snovose" w:date="2001-02-22T11:45:00Z">
        <w:r>
          <w:rPr/>
          <w:delText xml:space="preserve">That </w:delText>
        </w:r>
      </w:del>
      <w:ins w:id="12" w:author="snovose" w:date="2001-02-22T11:45:00Z">
        <w:r>
          <w:rPr/>
          <w:t xml:space="preserve">One </w:t>
        </w:r>
      </w:ins>
      <w:r>
        <w:rPr/>
        <w:t xml:space="preserve">aspect is the administrative allocation of the financial congestion contracts, known in PJM as fixed transmission rights or FTRs, </w:t>
      </w:r>
      <w:del w:id="13" w:author="Scott Englander" w:date="2001-02-21T17:15:00Z">
        <w:r>
          <w:rPr/>
          <w:delText xml:space="preserve">that </w:delText>
        </w:r>
      </w:del>
      <w:ins w:id="14" w:author="Scott Englander" w:date="2001-02-21T17:15:00Z">
        <w:r>
          <w:rPr/>
          <w:t xml:space="preserve">which </w:t>
        </w:r>
      </w:ins>
      <w:r>
        <w:rPr/>
        <w:t>are used to hedge against after-the-fact congestion costs.  In PJM, FTRs are not made available through a market mechanism, such as an auction, but rather are simply allocated to existing firm customers (including the PJM member systems for service to their captive retail customers).  This has the effect of denying firm transmission at a fixed rate (a fully hedged price) to all new eligible transmission customers,</w:t>
      </w:r>
      <w:del w:id="15" w:author="Scott Englander" w:date="2001-02-21T17:18:00Z">
        <w:r>
          <w:rPr>
            <w:rStyle w:val="FootnoteReference"/>
            <w:vertAlign w:val="superscript"/>
          </w:rPr>
          <w:footnoteReference w:id="9"/>
        </w:r>
      </w:del>
      <w:r>
        <w:rPr/>
        <w:t xml:space="preserve"> in violation of nondiscriminatory open access and Order No.  888.  In lieu of an administrative </w:t>
      </w:r>
      <w:del w:id="16" w:author="snovose" w:date="2001-02-22T13:43:00Z">
        <w:r>
          <w:rPr/>
          <w:delText>auction</w:delText>
        </w:r>
      </w:del>
      <w:ins w:id="17" w:author="snovose" w:date="2001-02-22T13:43:00Z">
        <w:r>
          <w:rPr/>
          <w:t xml:space="preserve"> allocation</w:t>
        </w:r>
      </w:ins>
      <w:r>
        <w:rPr/>
        <w:t xml:space="preserve">, </w:t>
      </w:r>
      <w:ins w:id="18" w:author="snovose" w:date="2001-02-22T13:42:00Z">
        <w:r>
          <w:rPr/>
          <w:t xml:space="preserve">a market based allocation </w:t>
        </w:r>
      </w:ins>
      <w:r>
        <w:rPr/>
        <w:t xml:space="preserve">should be adopted, such as periodic </w:t>
      </w:r>
      <w:del w:id="19" w:author="snovose" w:date="2001-02-22T11:51:00Z">
        <w:r>
          <w:rPr/>
          <w:delText xml:space="preserve">options </w:delText>
        </w:r>
      </w:del>
      <w:ins w:id="20" w:author="snovose" w:date="2001-02-22T11:51:00Z">
        <w:r>
          <w:rPr/>
          <w:t xml:space="preserve">auctions </w:t>
        </w:r>
      </w:ins>
      <w:r>
        <w:rPr/>
        <w:t>open to all eligible customer</w:t>
      </w:r>
      <w:ins w:id="21" w:author="snovose" w:date="2001-02-22T11:51:00Z">
        <w:r>
          <w:rPr/>
          <w:t>s</w:t>
        </w:r>
      </w:ins>
      <w:r>
        <w:rPr/>
        <w:t xml:space="preserve"> on equal terms and conditions.</w:t>
      </w:r>
      <w:ins w:id="22" w:author="Scott Englander" w:date="2001-02-21T17:17:00Z">
        <w:r>
          <w:rPr/>
          <w:t xml:space="preserve">  </w:t>
        </w:r>
      </w:ins>
      <w:ins w:id="23" w:author="snovose" w:date="2001-02-22T13:44:00Z">
        <w:r>
          <w:rPr/>
          <w:t xml:space="preserve">In addition, </w:t>
        </w:r>
      </w:ins>
      <w:ins w:id="24" w:author="snovose" w:date="2001-02-22T13:47:00Z">
        <w:r>
          <w:rPr/>
          <w:t>EPMI believes that the financial tr</w:t>
        </w:r>
      </w:ins>
      <w:r>
        <w:rPr/>
        <w:t>a</w:t>
      </w:r>
      <w:ins w:id="25" w:author="snovose" w:date="2001-02-22T13:47:00Z">
        <w:r>
          <w:rPr/>
          <w:t>nsmission rights as they exist do</w:t>
        </w:r>
      </w:ins>
      <w:r>
        <w:rPr/>
        <w:t xml:space="preserve"> </w:t>
      </w:r>
      <w:ins w:id="26" w:author="snovose" w:date="2001-02-22T13:47:00Z">
        <w:r>
          <w:rPr/>
          <w:t xml:space="preserve">not provide the </w:t>
        </w:r>
      </w:ins>
      <w:ins w:id="27" w:author="snovose" w:date="2001-02-22T14:07:00Z">
        <w:r>
          <w:rPr/>
          <w:t>m</w:t>
        </w:r>
      </w:ins>
      <w:ins w:id="28" w:author="snovose" w:date="2001-02-22T13:47:00Z">
        <w:r>
          <w:rPr/>
          <w:t xml:space="preserve">arket place the </w:t>
        </w:r>
      </w:ins>
      <w:r>
        <w:rPr/>
        <w:t xml:space="preserve">products or instruments necessary to move power </w:t>
      </w:r>
      <w:ins w:id="29" w:author="snovose" w:date="2001-02-22T13:47:00Z">
        <w:r>
          <w:rPr/>
          <w:t xml:space="preserve">within </w:t>
        </w:r>
      </w:ins>
      <w:r>
        <w:rPr/>
        <w:t xml:space="preserve">and outside </w:t>
      </w:r>
      <w:ins w:id="30" w:author="snovose" w:date="2001-02-22T13:47:00Z">
        <w:r>
          <w:rPr/>
          <w:t xml:space="preserve">the pool </w:t>
        </w:r>
      </w:ins>
      <w:r>
        <w:rPr/>
        <w:t xml:space="preserve">on a fully hedged basis.  To remedy this situation, the Commission should require appropriate committees to address how best to reform the definition and allocation of FTRs.  Similarly, PJM’s </w:t>
      </w:r>
      <w:ins w:id="31" w:author="Scott Englander" w:date="2001-02-21T17:17:00Z">
        <w:r>
          <w:rPr/>
          <w:t xml:space="preserve">lack of “full funding” or insurance for its FTRs </w:t>
        </w:r>
      </w:ins>
      <w:r>
        <w:rPr/>
        <w:t xml:space="preserve">is a serious flaw and should not be adopted </w:t>
      </w:r>
      <w:ins w:id="32" w:author="Scott Englander" w:date="2001-02-21T17:17:00Z">
        <w:r>
          <w:rPr/>
          <w:t xml:space="preserve">because </w:t>
        </w:r>
      </w:ins>
      <w:ins w:id="33" w:author="snovose" w:date="2001-02-22T11:52:00Z">
        <w:r>
          <w:rPr/>
          <w:t xml:space="preserve">it </w:t>
        </w:r>
      </w:ins>
      <w:ins w:id="34" w:author="Scott Englander" w:date="2001-02-21T17:17:00Z">
        <w:r>
          <w:rPr/>
          <w:t xml:space="preserve">can result in FTR holders receiving less than the associated congestion cost, making the rights poor hedges. </w:t>
        </w:r>
      </w:ins>
      <w:ins w:id="35" w:author="Scott Englander" w:date="2001-02-21T17:19:00Z">
        <w:r>
          <w:rPr/>
          <w:t xml:space="preserve">On this point, NYISO’s current practice of fully funding TCCs (using transmission service charge revenues) should be adopted.  </w:t>
        </w:r>
      </w:ins>
      <w:ins w:id="36" w:author="Scott Englander" w:date="2001-02-21T17:17:00Z">
        <w:r>
          <w:rPr/>
          <w:t xml:space="preserve">Finally, PJM’s </w:t>
        </w:r>
      </w:ins>
      <w:ins w:id="37" w:author="snovose" w:date="2001-02-22T11:52:00Z">
        <w:r>
          <w:rPr/>
          <w:t xml:space="preserve">flawed </w:t>
        </w:r>
      </w:ins>
      <w:ins w:id="38" w:author="Scott Englander" w:date="2001-02-21T17:17:00Z">
        <w:r>
          <w:rPr/>
          <w:t xml:space="preserve">installed capacity deliverability requirements and grandfathering of capacity injection rights to existing generators should not be adopted, as those practices similarly discourage new entry.  On </w:t>
        </w:r>
      </w:ins>
      <w:ins w:id="39" w:author="Scott Englander" w:date="2001-02-21T17:21:00Z">
        <w:r>
          <w:rPr/>
          <w:t>this last</w:t>
        </w:r>
      </w:ins>
      <w:ins w:id="40" w:author="Scott Englander" w:date="2001-02-21T17:17:00Z">
        <w:r>
          <w:rPr/>
          <w:t xml:space="preserve"> point, </w:t>
        </w:r>
      </w:ins>
      <w:ins w:id="41" w:author="Scott Englander" w:date="2001-02-21T17:21:00Z">
        <w:r>
          <w:rPr/>
          <w:t xml:space="preserve">either </w:t>
        </w:r>
      </w:ins>
      <w:ins w:id="42" w:author="Scott Englander" w:date="2001-02-21T17:17:00Z">
        <w:r>
          <w:rPr/>
          <w:t xml:space="preserve">NYISO’s </w:t>
        </w:r>
      </w:ins>
      <w:ins w:id="43" w:author="Scott Englander" w:date="2001-02-21T17:21:00Z">
        <w:r>
          <w:rPr/>
          <w:t xml:space="preserve"> or ISO New England’s </w:t>
        </w:r>
      </w:ins>
      <w:ins w:id="44" w:author="Scott Englander" w:date="2001-02-21T17:17:00Z">
        <w:r>
          <w:rPr/>
          <w:t xml:space="preserve">current practices should be </w:t>
        </w:r>
      </w:ins>
      <w:ins w:id="45" w:author="Scott Englander" w:date="2001-02-21T17:19:00Z">
        <w:r>
          <w:rPr/>
          <w:t>adopted</w:t>
        </w:r>
      </w:ins>
      <w:ins w:id="46" w:author="Scott Englander" w:date="2001-02-21T17:22:00Z">
        <w:del w:id="47" w:author="snovose" w:date="2001-02-22T11:53:00Z">
          <w:r>
            <w:rPr/>
            <w:delText>, inasmuch as the Commission sees fit to retain explicit installed capacity requirements at all</w:delText>
          </w:r>
        </w:del>
      </w:ins>
      <w:ins w:id="48" w:author="Scott Englander" w:date="2001-02-21T17:17:00Z">
        <w:r>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i/>
          <w:i/>
        </w:rPr>
      </w:pPr>
      <w:r>
        <w:rPr>
          <w:i/>
        </w:rPr>
      </w:r>
    </w:p>
    <w:p>
      <w:pPr>
        <w:pStyle w:val="2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rFonts w:ascii="Times New Roman" w:hAnsi="Times New Roman" w:cs="Times New Roman"/>
        </w:rPr>
      </w:pPr>
      <w:r>
        <w:rPr>
          <w:rFonts w:cs="Times New Roman" w:ascii="Times New Roman" w:hAnsi="Times New Roman"/>
          <w:b/>
          <w:i/>
          <w:sz w:val="26"/>
        </w:rPr>
        <w:tab/>
        <w:t>3.</w:t>
        <w:tab/>
        <w:t>The Common Boundaries of the Three Northeastern Tight Power Pools Do Not Facilitate Trade; Rather, they Erect Economically Inefficient Toll Gates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In addition to addressing parallel path power flows and congestion management, Order No. 2000 importantly also demands that the scope and configuration of a compliant RTO must comprise economical patterns of trade, both existing and potential.  </w:t>
      </w:r>
      <w:r>
        <w:rPr>
          <w:i/>
        </w:rPr>
        <w:t>Order No. 2000</w:t>
      </w:r>
      <w:r>
        <w:rPr/>
        <w:t xml:space="preserve"> at 31,113.  The three Northeastern ISOs fail this important litmus test.  Instead of unifying the regional market and facilitating trading, the boundaries of the Northeastern ISOs divide markets and erect tollgates.  Acceptance of the three RTO proposals should therefore be conditioned on their unification of the regional market in a single RTO.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In her affidavit, Dr. Cardell references and incorporates portions of a presentation made by NYISO Market Advisor David Patton at a recent Commission sponsored technical conference.  </w:t>
      </w:r>
      <w:r>
        <w:rPr>
          <w:i/>
        </w:rPr>
        <w:t xml:space="preserve">Cardell Aff. </w:t>
      </w:r>
      <w:r>
        <w:rPr/>
        <w:t xml:space="preserve">at 12-13, Exh. JBC-35.  Mr. Patton's data, together with other data introduced by EPMI in Docket No.  ER00-3591 (filed Sept.  29, 2000) show "the extent to which the existing ISO boundaries are preventing the development of a strong, competitive and unified regional electricity market."  </w:t>
      </w:r>
      <w:r>
        <w:rPr>
          <w:i/>
        </w:rPr>
        <w:t xml:space="preserve">Id. </w:t>
      </w:r>
      <w:r>
        <w:rPr/>
        <w:t xml:space="preserve">at 13.  This effect is particularly pronounced with regard to PJM, which erects a tollgate in the center of "trading paths from the Midwest into New York and New England."  </w:t>
      </w:r>
      <w:r>
        <w:rPr>
          <w:i/>
        </w:rPr>
        <w:t>Id.</w:t>
      </w:r>
      <w:r>
        <w:rPr>
          <w:rStyle w:val="FootnoteReference"/>
          <w:i/>
          <w:vertAlign w:val="superscript"/>
        </w:rPr>
        <w:footnoteReference w:id="10"/>
      </w:r>
      <w:r>
        <w:rPr/>
        <w:t xml:space="preserve">  Not only do these divisions add significantly to the costs of inter-ISO energy transactions (including pancaked rate charges for regional grid access), but they also have the effect of preventing load servers from relying on capacity outside of their ISO in order to meet reserve requirements.  By carving up the regional market for capacity along political and historical boundaries, the existing  ISOs reduce the universe of capacity available to any load server, which, in turn, has two perverse consequences:  it forces up the price of reserves because supply has been artificially confined and it induces the regional system operators to increase reserve requirements, forcing up the cost of reliable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 xml:space="preserve"> </w:t>
      </w:r>
    </w:p>
    <w:p>
      <w:pPr>
        <w:pStyle w:val="2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jc w:val="both"/>
        <w:rPr>
          <w:rFonts w:ascii="Times New Roman" w:hAnsi="Times New Roman" w:cs="Times New Roman"/>
          <w:i/>
          <w:i/>
        </w:rPr>
      </w:pPr>
      <w:r>
        <w:rPr>
          <w:rFonts w:cs="Times New Roman" w:ascii="Times New Roman" w:hAnsi="Times New Roman"/>
          <w:b/>
          <w:i/>
          <w:sz w:val="26"/>
        </w:rPr>
        <w:tab/>
        <w:t>4.</w:t>
        <w:tab/>
        <w:t>Non-Uniform Transmission Reservation, Scheduling &amp; Trading Rules in the Three Northeastern Tight Power Pools Frustrate Otherwise Economical Trading &amp; Reserve Sharing Opportunities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rPr>
      </w:pPr>
      <w:r>
        <w:rPr>
          <w:rFonts w:cs="Times New Roman"/>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ins w:id="52" w:author="snovose" w:date="2001-02-22T14:18:00Z"/>
        </w:rPr>
      </w:pPr>
      <w:r>
        <w:rPr>
          <w:i/>
        </w:rPr>
        <w:tab/>
      </w:r>
      <w:r>
        <w:rPr/>
        <w:t xml:space="preserve">Both the Commission Study Team on the Northeast and Dr. Cardell's Affidavit document how inconsistent scheduling and trading rules (as well as incompatible underlying software) among the Northeastern ISOs limit otherwise economical transactions throughout the regions.  Similarly, as aptly noted by New York State Electric and Gas Corporation (“NYSEG”) in a February 15, 2001, proposal circulated to the NYISO Business Issues Committee, the disparity in the way the ISOs schedule and affect inter-control area exchange is obstructing </w:t>
      </w:r>
      <w:ins w:id="49" w:author="snovose" w:date="2001-02-22T14:18:00Z">
        <w:r>
          <w:rPr/>
          <w:t>the development of liquid markets.</w:t>
        </w:r>
      </w:ins>
      <w:r>
        <w:rPr/>
        <w:t xml:space="preserve">  For example, </w:t>
      </w:r>
      <w:ins w:id="50" w:author="snovose" w:date="2001-02-22T14:18:00Z">
        <w:r>
          <w:rPr/>
          <w:t xml:space="preserve">the ISOs do not have the same scheduling flexibility.  In PJM, a market participant can submit a schedule that allows for four adjustments in each hour.  </w:t>
        </w:r>
      </w:ins>
      <w:r>
        <w:rPr/>
        <w:t>NYISO</w:t>
      </w:r>
      <w:ins w:id="51" w:author="snovose" w:date="2001-02-22T14:18:00Z">
        <w:r>
          <w:rPr/>
          <w:t xml:space="preserve"> requires all schedules to be submitted no later than 90 minutes before the start of the dispatch hour and provides for no adjustments during the hour. </w:t>
        </w:r>
      </w:ins>
    </w:p>
    <w:p>
      <w:pPr>
        <w:pStyle w:val="Style11"/>
        <w:spacing w:lineRule="auto" w:line="480"/>
        <w:jc w:val="both"/>
        <w:rPr>
          <w:ins w:id="58" w:author="snovose" w:date="2001-02-22T14:18:00Z"/>
        </w:rPr>
      </w:pPr>
      <w:ins w:id="53" w:author="snovose" w:date="2001-02-22T14:18:00Z">
        <w:r>
          <w:rPr/>
          <w:t xml:space="preserve">PJM and NYISO </w:t>
        </w:r>
      </w:ins>
      <w:r>
        <w:rPr/>
        <w:t xml:space="preserve">also </w:t>
      </w:r>
      <w:ins w:id="54" w:author="snovose" w:date="2001-02-22T14:18:00Z">
        <w:r>
          <w:rPr/>
          <w:t>have different limitations on the rate at which each control area can vary interchange.  PJM schedules changes in generator output (“Ramp Rate”) of 2000 MW in an hour (at a rate of 500 MW each 15-minute interval).  The NYISO</w:t>
        </w:r>
      </w:ins>
      <w:r>
        <w:rPr/>
        <w:t xml:space="preserve">’s </w:t>
      </w:r>
      <w:ins w:id="55" w:author="snovose" w:date="2001-02-22T14:18:00Z">
        <w:r>
          <w:rPr/>
          <w:t xml:space="preserve">Ramp Rate </w:t>
        </w:r>
      </w:ins>
      <w:r>
        <w:rPr/>
        <w:t xml:space="preserve">is limited to </w:t>
      </w:r>
      <w:ins w:id="56" w:author="snovose" w:date="2001-02-22T14:18:00Z">
        <w:r>
          <w:rPr/>
          <w:t xml:space="preserve">700 MW in an hour.  Overly restrictive Ramp Rates contribute to energy supply shortages during peak load periods by reducing energy import capability.  </w:t>
        </w:r>
      </w:ins>
      <w:r>
        <w:rPr/>
        <w:t>As noted by NYSEG, c</w:t>
      </w:r>
      <w:ins w:id="57" w:author="snovose" w:date="2001-02-22T14:18:00Z">
        <w:r>
          <w:rPr/>
          <w:t xml:space="preserve">ommon scheduling and ramping procedures (e.g., use of standardized ramp rates and scheduling frequencies) between the ISOs will minimize the scheduling and ramping confusion, improve inter-control area transaction management, and facilitate development of liquid markets.  </w:t>
        </w:r>
      </w:ins>
    </w:p>
    <w:p>
      <w:pPr>
        <w:pStyle w:val="Style11"/>
        <w:spacing w:lineRule="auto" w:line="480"/>
        <w:jc w:val="both"/>
        <w:rPr>
          <w:ins w:id="61" w:author="snovose" w:date="2001-02-22T14:18:00Z"/>
        </w:rPr>
      </w:pPr>
      <w:r>
        <w:rPr/>
        <w:t xml:space="preserve">Furthermore, </w:t>
      </w:r>
      <w:ins w:id="59" w:author="snovose" w:date="2001-02-22T14:18:00Z">
        <w:r>
          <w:rPr/>
          <w:t>the scheduling process, which requires data entry in several software systems for a single interchange transaction, is unwieldy.  If transaction information is entered incorrectly in one system, the transaction schedule, at least in N</w:t>
        </w:r>
      </w:ins>
      <w:r>
        <w:rPr/>
        <w:t>ew York</w:t>
      </w:r>
      <w:ins w:id="60" w:author="snovose" w:date="2001-02-22T14:18:00Z">
        <w:r>
          <w:rPr/>
          <w:t>, fails check-out and is rejected.</w:t>
        </w:r>
      </w:ins>
    </w:p>
    <w:p>
      <w:pPr>
        <w:pStyle w:val="Style11"/>
        <w:spacing w:lineRule="auto" w:line="480"/>
        <w:jc w:val="both"/>
        <w:rPr>
          <w:ins w:id="64" w:author="snovose" w:date="2001-02-22T14:18:00Z"/>
        </w:rPr>
      </w:pPr>
      <w:ins w:id="62" w:author="snovose" w:date="2001-02-22T14:18:00Z">
        <w:r>
          <w:rPr/>
          <w:t xml:space="preserve">PJM and NY </w:t>
        </w:r>
      </w:ins>
      <w:r>
        <w:rPr/>
        <w:t xml:space="preserve">also </w:t>
      </w:r>
      <w:ins w:id="63" w:author="snovose" w:date="2001-02-22T14:18:00Z">
        <w:r>
          <w:rPr/>
          <w:t xml:space="preserve">model the same border interfaces differently.  PJM models NY as a two-zone or interface system (East and West) whereas NY models PJM as a single zone or interface (PJM).  Because of the congestion on Central East, modeling NY as a single interface is inaccurate, leads to proxy bus price disparity and may contribute to ramping problems experienced between PJM and NY.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i/>
          <w:i/>
        </w:rPr>
      </w:pPr>
      <w:r>
        <w:rPr/>
        <w:tab/>
        <w:t>It is bad enough that one of the Northeast ISOs implements needless rules that limit transactional flexibility, but to project the impact of such rules throughout the region is intolerable and must be ended.  In order to eliminate these and legion other inconsistencies, the Commission Study Team's principal recommendation was to consolidate the three ISOs into a single Northeastern RTO "best equipped to deal with the narrow, business process type issues such as scheduling and interchange flexibility as well as the more significant issues such as regional transmission expansion</w:t>
      </w:r>
      <w:r>
        <w:rPr>
          <w:i/>
        </w:rPr>
        <w:t>.</w:t>
      </w:r>
      <w:r>
        <w:rPr/>
        <w:t xml:space="preserve">"  </w:t>
      </w:r>
      <w:r>
        <w:rPr>
          <w:i/>
        </w:rPr>
        <w:t>NE Rpt</w:t>
      </w:r>
      <w:r>
        <w:rPr/>
        <w:t>. at 1-94.</w:t>
      </w:r>
      <w:r>
        <w:rPr>
          <w:rStyle w:val="FootnoteReference"/>
          <w:vertAlign w:val="superscript"/>
        </w:rPr>
        <w:footnoteReference w:id="11"/>
      </w:r>
    </w:p>
    <w:p>
      <w:pPr>
        <w:pStyle w:val="2Outline"/>
        <w:numPr>
          <w:ilvl w:val="0"/>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rFonts w:ascii="Times New Roman" w:hAnsi="Times New Roman" w:cs="Times New Roman"/>
          <w:i/>
          <w:i/>
        </w:rPr>
      </w:pPr>
      <w:r>
        <w:rPr>
          <w:rFonts w:cs="Times New Roman" w:ascii="Times New Roman" w:hAnsi="Times New Roman"/>
          <w:b/>
          <w:i/>
          <w:sz w:val="26"/>
        </w:rPr>
        <w:t>It Is Uneconomic to Retain Three Separate RTOs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If for no other reason than the staggering expense of maintaining three separate ISOs (not to mention three separate RTOs, with all of an RTOs additional responsibilities), the Northeastern ISOs should not be recognized as RTOs but instead must be consolidated.  The combined 2001 budgets for the three Northeastern ISOs total $300 million. By way of perspective, the Commission's FY2001 budget for all of its regulatory programs is $175 million.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i/>
          <w:i/>
        </w:rPr>
      </w:pPr>
      <w:r>
        <w:rPr/>
        <w:tab/>
        <w:t>The costs of the ISOs are so high largely because of redundancy.  There are three very expensive software systems where there should be only one.  There are three sets of operators (personnel and hardware) where there should be only one.  By conditioning acceptance of the ISOs' RTO proposals on their consolidation into a single Northeastern RTO, the annual savings should approximate $200 million per year.</w:t>
      </w:r>
      <w:r>
        <w:rPr>
          <w:rStyle w:val="FootnoteCharacters"/>
          <w:rStyle w:val="FootnoteReference"/>
        </w:rPr>
        <w:footnoteReference w:id="12"/>
      </w:r>
      <w:r>
        <w:rPr/>
        <w:t xml:space="preserve">  </w:t>
      </w:r>
    </w:p>
    <w:p>
      <w:pPr>
        <w:pStyle w:val="1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rFonts w:ascii="Times New Roman" w:hAnsi="Times New Roman" w:cs="Times New Roman"/>
          <w:i/>
          <w:i/>
        </w:rPr>
      </w:pPr>
      <w:r>
        <w:rPr>
          <w:rFonts w:cs="Times New Roman" w:ascii="Times New Roman" w:hAnsi="Times New Roman"/>
          <w:i/>
        </w:rPr>
      </w:r>
    </w:p>
    <w:p>
      <w:pPr>
        <w:pStyle w:val="1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rFonts w:ascii="Times New Roman" w:hAnsi="Times New Roman" w:cs="Times New Roman"/>
          <w:b/>
          <w:sz w:val="28"/>
        </w:rPr>
      </w:pPr>
      <w:r>
        <w:rPr>
          <w:rFonts w:cs="Times New Roman" w:ascii="Times New Roman" w:hAnsi="Times New Roman"/>
          <w:b/>
          <w:sz w:val="28"/>
        </w:rPr>
      </w:r>
    </w:p>
    <w:p>
      <w:pPr>
        <w:pStyle w:val="1Outlin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6"/>
        </w:rPr>
      </w:pPr>
      <w:r>
        <w:rPr>
          <w:rFonts w:cs="Times New Roman" w:ascii="Times New Roman" w:hAnsi="Times New Roman"/>
          <w:b/>
          <w:sz w:val="26"/>
        </w:rPr>
        <w:t>B.</w:t>
        <w:tab/>
        <w:t>CASUAL AGREEMENTS TO CREATE A "VIRTUAL RTO" CANNOT TAKE THE PLACE OF A REAL RTO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6"/>
        </w:rPr>
      </w:pPr>
      <w:r>
        <w:rPr>
          <w:rFonts w:cs="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In implicit recognition that they fail to fulfill the scope and configuration of an RTO, NYISO and ISO-NE devote much of their January 16 filings to the coordination agreements that they proposed to enter with their neighbors.  Those agreements (if ever actually entered into) would create, according to their proponents, a "virtual RTO."  </w:t>
      </w:r>
      <w:r>
        <w:rPr>
          <w:i/>
        </w:rPr>
        <w:t>E.g.</w:t>
      </w:r>
      <w:r>
        <w:rPr/>
        <w:t xml:space="preserve">, </w:t>
      </w:r>
      <w:r>
        <w:rPr>
          <w:i/>
        </w:rPr>
        <w:t>NYISO</w:t>
      </w:r>
      <w:r>
        <w:rPr/>
        <w:t xml:space="preserve"> </w:t>
      </w:r>
      <w:r>
        <w:rPr>
          <w:i/>
        </w:rPr>
        <w:t xml:space="preserve">Trans. Ltr. </w:t>
      </w:r>
      <w:r>
        <w:rPr/>
        <w:t xml:space="preserve">at 10, 18, 45, 47; </w:t>
      </w:r>
      <w:r>
        <w:rPr>
          <w:i/>
        </w:rPr>
        <w:t xml:space="preserve">ISO-NE Trans.  Ltr. </w:t>
      </w:r>
      <w:r>
        <w:rPr/>
        <w:t xml:space="preserve"> at 45, 47.  Virtual RTOs should not be allowed to substitute for actual RTOs.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In the first place, as Dr. Cardell explains, efforts to stitch the Northeast together with agreements have long been in the works, but have produced nothing of substance.  </w:t>
      </w:r>
      <w:r>
        <w:rPr>
          <w:i/>
        </w:rPr>
        <w:t>Cardell Aff.</w:t>
      </w:r>
      <w:r>
        <w:rPr/>
        <w:t xml:space="preserve"> at 12-14.  The three ISOs cannot get past the fact that they have allowed to develop "three distinct systems and market operators with three distinct sets for market rules."  </w:t>
      </w:r>
      <w:r>
        <w:rPr>
          <w:i/>
        </w:rPr>
        <w:t xml:space="preserve">Id. </w:t>
      </w:r>
      <w:r>
        <w:rPr/>
        <w:t xml:space="preserve">at 14.  There is simply no reason to believe that the separate RTOs will be more successful in the future than they have been in the past.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 xml:space="preserve">Even if the three could overcome their fractious leaderships, agreements among them still should not be allowed to substitute for a real, regional RTO.  The Commission Study Team on the Northeast Region independently reached this conclusion.  Discussing the alternatives to a single Northeastern RTO, the Team concluded: "A seams agreement will likely produce incremental benefits over time, but will not provide for the wholesale changes to the markets that a single RTO would provide.  This approach . . . results in less gain of market efficiency tha[n] would result from one set of rules, procedures, tariffs, etc."  </w:t>
      </w:r>
      <w:r>
        <w:rPr>
          <w:i/>
        </w:rPr>
        <w:t xml:space="preserve">NE Rpt. </w:t>
      </w:r>
      <w:r>
        <w:rPr/>
        <w:t xml:space="preserve">at 1-96.  Moreover, if actual, existing inter-regional coordination agreements were enough to satisfy RTO scope and configuration, then there would not have been separate requirements on scope and configuration (Characteristic No. 2), on the one hand, and such agreements (Function No. 8) on the other hand.   </w:t>
      </w:r>
      <w:r>
        <w:rPr>
          <w:i/>
        </w:rPr>
        <w:t>Alliance Companies</w:t>
      </w:r>
      <w:r>
        <w:rPr/>
        <w:t>, 94 F.E.R.C. ¶ 61,070, slip op. at 3 (Jan. 24, 2001) (Massey, Comm'r, dissenting) (inter-regional agreements "never intended to be a substitute for adequate scope and configuration").  Allowing future agreements (however likely) between the Northeastern ISOs to substitute for adequate scope and configuration, as the ISOs request, carries this illogic to its extreme, effectively abandoning adequate scope and configuration as an independent RTO required characteristic.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r>
    </w:p>
    <w:p>
      <w:pPr>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BodyTextIndent"/>
        <w:rPr/>
      </w:pPr>
      <w:r>
        <w:rPr/>
        <w:t>C.  THE COMMISSION SHOULD CONSOLIDATE AND APPOINT A   SETTLEMENT JUDGE TO OVERSEE THE CONSOLIDATION   OF THE NORTHEASTERN ISOS INTO A SINGLE RTO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As none of the Northeastern ISOs independently is a viable contender for RTO status, it is a waste of the Commission's and stakeholders' resources (and ratepayers' money) to continue down three separate RTO formation paths.  The reason that none is viable presents a common issue of fact and law:  What is the physical configuration of the bulk power market in the Northeastern U.S. that fulfills the requirements of the Order No. 2000?  Presented with such a common question, there is a significant risk of inconsistent results if the proposals in each of these proceedings are acted on separately.  When presented with such common questions and the risk of inconsistent results, the Commission's practice is to consolidate for a single, common resolution to the issue.</w:t>
      </w:r>
      <w:r>
        <w:rPr>
          <w:rStyle w:val="FootnoteCharacters"/>
          <w:rStyle w:val="FootnoteReference"/>
        </w:rPr>
        <w:footnoteReference w:id="13"/>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Consolidation is particularly appropriate here. If, as we submit, a single Northeastern RTO is to be in order, then all of the other RTO characteristics and functions will likewise need to be consolidated and made consistent across the region.  Whether this will be necessary should be decided now, on a consolidated basis, and not later in three separate proceedings.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To date the Commission has confined itself to encouraging jurisdictional public utilities to participate in RTOs.  In certain cases, it has conditioned a utility benefit, such as a merger approval, on RTO participation;</w:t>
      </w:r>
      <w:r>
        <w:rPr>
          <w:rStyle w:val="FootnoteReference"/>
          <w:vertAlign w:val="superscript"/>
        </w:rPr>
        <w:footnoteReference w:id="14"/>
      </w:r>
      <w:r>
        <w:rPr/>
        <w:t xml:space="preserve"> but even in these cases the Commission has largely left to the utilities' discretion the resolution of how they will participate.  In order to overcome the inertia of three separate systems and operators, each (as explained by Dr. Cardell) wedded to its way of doing business, it is now incumbent upon the Commission to become pro-active.  This will require that these three separate compliance proceedings be consolidated and that a settlement judge be appointed to aid the Northeastern ISOs and their stakeholders in devising a plan for their interim coordinated operation and ultimate consolidation into a single RTO by no later than fall 2002.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b/>
          <w:sz w:val="28"/>
        </w:rPr>
      </w:pPr>
      <w:r>
        <w:rPr>
          <w:b/>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center"/>
        <w:rPr>
          <w:b/>
          <w:sz w:val="28"/>
        </w:rPr>
      </w:pPr>
      <w:r>
        <w:rPr>
          <w:b/>
          <w:sz w:val="28"/>
        </w:rPr>
        <w:t>IV.</w:t>
      </w:r>
    </w:p>
    <w:p>
      <w:pPr>
        <w:pStyle w:val="Heading1"/>
        <w:spacing w:lineRule="atLeast" w:line="480"/>
        <w:ind w:hanging="0" w:start="0"/>
        <w:rPr/>
      </w:pPr>
      <w:r>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r>
      <w:r>
        <w:rPr>
          <w:b/>
        </w:rPr>
        <w:t>WHEREFORE,</w:t>
      </w:r>
      <w:r>
        <w:rPr/>
        <w:t xml:space="preserve"> EPMI protests the three RTO compliance filings in these dockets because each proposes an RTO that is too small and fractures the Northeastern bulk power market.  EPMI also moves the Commission to consolidate these filings in a single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and to appoint a settlement judge charged with convening proceedings to develop a plan for consolidating the three proposed RTOs into a single RTO of sufficient scope and configuration.  EPMI also moves the Commission to accept this protest one day late.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pPr>
      <w:r>
        <w:rPr/>
        <w:tab/>
        <w:tab/>
        <w:tab/>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Jeffrey D. Watkiss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Andrea M. Settanni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r>
      <w:r>
        <w:rPr>
          <w:sz w:val="20"/>
        </w:rPr>
        <w:t>A Registered Limited Liability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Washington, DC   20006-1872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(202) 828-5800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Attorneys for 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February 23, 2001</w:t>
      </w:r>
    </w:p>
    <w:p>
      <w:pPr>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pPr>
    </w:p>
    <w:p>
      <w:pPr>
        <w:pStyle w:val="Heading1"/>
        <w:ind w:hanging="0" w:start="0"/>
        <w:rPr/>
      </w:pPr>
      <w:r>
        <w:rPr/>
        <w:t>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pPr>
      <w:r>
        <w:rPr/>
        <w:t>PJM Interconnection, L.L.C.</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Allegheny Electric Cooperative, Inc.</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Atlantic City Electric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Baltimore Gas &amp; Electric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t>Delmarva Power &amp; Light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Jersey Central Power &amp; Light Company</w:t>
        <w:tab/>
        <w:tab/>
        <w:t>)</w:t>
        <w:tab/>
        <w:t>Docket No. RT01-2-000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Metropolitan Edison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PECO Energy Company</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Pennsylvania Electric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PPL Electric Utilities Corporation</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Potomac Electric Power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Public Service Electric &amp; Gas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UGI Utilities Inc.</w:t>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Bangor Hydro-Electric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Central Maine Power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National Grid USA</w:t>
        <w:tab/>
        <w:tab/>
        <w:tab/>
        <w:tab/>
        <w:tab/>
        <w:t>)</w:t>
        <w:tab/>
        <w:t>Docket No. RT01-86-000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Northeast Utilities Service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United Illuminating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Vermont Electric Power Company</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ISO New England Inc. </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New York Independent System Operator,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Central Hudson Gas &amp; Electric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Consolidated Edison Company of New York,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Niagara Mohawk Power Corporation</w:t>
        <w:tab/>
        <w:tab/>
        <w:tab/>
        <w:t>)</w:t>
        <w:tab/>
        <w:t>Docket No. RT01-95-000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New York State Electric &amp; Gas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Orange &amp; Rockland Utilities, Inc.</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Rochester Gas and Electric Corporation </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2"/>
        <w:ind w:hanging="0" w:start="0"/>
        <w:rPr/>
      </w:pPr>
      <w:r>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Dated at Washington, D.C., this 23rd day of February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__________________________________</w:t>
      </w:r>
    </w:p>
    <w:p>
      <w:pPr>
        <w:pStyle w:val="Normal"/>
        <w:rPr/>
      </w:pPr>
      <w:r>
        <w:rPr>
          <w:sz w:val="18"/>
        </w:rPr>
        <w:t>138577.3</w:t>
      </w:r>
      <w:r>
        <w:rPr/>
        <w:tab/>
        <w:tab/>
        <w:tab/>
        <w:tab/>
        <w:tab/>
        <w:tab/>
        <w:t xml:space="preserve"> Ronald N. Carroll</w:t>
      </w:r>
    </w:p>
    <w:p>
      <w:pPr>
        <w:sectPr>
          <w:headerReference w:type="default" r:id="rId4"/>
          <w:footerReference w:type="default" r:id="rId5"/>
          <w:footnotePr>
            <w:numFmt w:val="decimal"/>
          </w:footnotePr>
          <w:type w:val="nextPage"/>
          <w:pgSz w:w="12240" w:h="15840"/>
          <w:pgMar w:left="1440" w:right="1440" w:gutter="0" w:header="720" w:top="1440" w:footer="720" w:bottom="1152"/>
          <w:pgNumType w:fmt="decimal"/>
          <w:formProt w:val="false"/>
          <w:textDirection w:val="lrTb"/>
          <w:docGrid w:type="default" w:linePitch="360" w:charSpace="0"/>
        </w:sectPr>
        <w:pStyle w:val="Normal"/>
        <w:jc w:val="both"/>
        <w:rPr/>
      </w:pPr>
      <w:r>
        <w:rPr/>
      </w:r>
    </w:p>
    <w:p>
      <w:pPr>
        <w:pStyle w:val="Heading5"/>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0"/>
        <w:rPr/>
      </w:pPr>
      <w:r>
        <w:rPr/>
        <w:t>UNITED STATES OF AMERICA</w:t>
      </w:r>
    </w:p>
    <w:p>
      <w:pPr>
        <w:pStyle w:val="Normal"/>
        <w:jc w:val="center"/>
        <w:rPr>
          <w:b/>
          <w:color w:val="000000"/>
        </w:rPr>
      </w:pPr>
      <w:r>
        <w:rPr>
          <w:b/>
          <w:color w:val="000000"/>
        </w:rPr>
        <w:t>BEFORE THE</w:t>
      </w:r>
    </w:p>
    <w:p>
      <w:pPr>
        <w:pStyle w:val="Normal"/>
        <w:jc w:val="center"/>
        <w:rPr>
          <w:b/>
          <w:color w:val="000000"/>
        </w:rPr>
      </w:pPr>
      <w:r>
        <w:rPr>
          <w:b/>
          <w:color w:val="000000"/>
        </w:rPr>
        <w:t>FEDERAL ENERGY REGULATORY COMMISSION</w:t>
      </w:r>
    </w:p>
    <w:p>
      <w:pPr>
        <w:pStyle w:val="Normal"/>
        <w:rPr>
          <w:b/>
          <w:color w:val="000000"/>
        </w:rPr>
      </w:pPr>
      <w:r>
        <w:rPr>
          <w:b/>
          <w:color w:val="000000"/>
        </w:rPr>
      </w:r>
    </w:p>
    <w:p>
      <w:pPr>
        <w:pStyle w:val="Normal"/>
        <w:rPr>
          <w:b/>
          <w:color w:val="000000"/>
        </w:rPr>
      </w:pPr>
      <w:r>
        <w:rPr>
          <w:b/>
          <w:color w:val="000000"/>
        </w:rPr>
        <w:t>__________________________________________</w:t>
      </w:r>
    </w:p>
    <w:p>
      <w:pPr>
        <w:pStyle w:val="Normal"/>
        <w:rPr>
          <w:b/>
          <w:color w:val="000000"/>
        </w:rPr>
      </w:pPr>
      <w:r>
        <w:rPr>
          <w:b/>
          <w:color w:val="000000"/>
        </w:rPr>
        <w:tab/>
        <w:tab/>
        <w:tab/>
        <w:tab/>
        <w:tab/>
        <w:tab/>
        <w:tab/>
      </w:r>
      <w:r>
        <w:rPr>
          <w:color w:val="000000"/>
        </w:rPr>
        <w:t>)</w:t>
      </w:r>
    </w:p>
    <w:p>
      <w:pPr>
        <w:pStyle w:val="Normal"/>
        <w:tabs>
          <w:tab w:val="left" w:pos="720" w:leader="none"/>
          <w:tab w:val="left" w:pos="1440" w:leader="none"/>
          <w:tab w:val="left" w:pos="2160" w:leader="none"/>
          <w:tab w:val="left" w:pos="2880" w:leader="none"/>
        </w:tabs>
        <w:ind w:hanging="2880" w:start="2880" w:end="0"/>
        <w:rPr>
          <w:color w:val="000000"/>
        </w:rPr>
      </w:pPr>
      <w:r>
        <w:rPr>
          <w:color w:val="000000"/>
        </w:rPr>
        <w:t>PJM Interconnection, L.L.C.</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color w:val="000000"/>
        </w:rPr>
      </w:pPr>
      <w:r>
        <w:rPr>
          <w:color w:val="000000"/>
        </w:rPr>
        <w:t>Allegheny Electric Cooperative, Inc.</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color w:val="000000"/>
        </w:rPr>
      </w:pPr>
      <w:r>
        <w:rPr>
          <w:color w:val="000000"/>
        </w:rPr>
        <w:t>Atlantic City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color w:val="000000"/>
        </w:rPr>
      </w:pPr>
      <w:r>
        <w:rPr>
          <w:color w:val="000000"/>
        </w:rPr>
        <w:t>Baltimore Gas &amp;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color w:val="000000"/>
        </w:rPr>
      </w:pPr>
      <w:r>
        <w:rPr>
          <w:color w:val="000000"/>
        </w:rPr>
        <w:t>Delmarva Power &amp; Light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Jersey Central Power &amp; Light Company</w:t>
        <w:tab/>
        <w:tab/>
        <w:t>)</w:t>
        <w:tab/>
        <w:t>Docket No. RT01-2-000</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Metropolitan Edison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PECO Energy Company</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Pennsylvania Electric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PPL Electric Utilities Corporation</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Potomac Electric Power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Public Service Electric &amp; Gas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color w:val="000000"/>
        </w:rPr>
      </w:pPr>
      <w:r>
        <w:rPr>
          <w:color w:val="000000"/>
        </w:rPr>
        <w:t>UGI Utilities Inc.</w:t>
        <w:tab/>
        <w:tab/>
        <w:tab/>
        <w:tab/>
        <w:tab/>
        <w:t>)</w:t>
      </w:r>
    </w:p>
    <w:p>
      <w:pPr>
        <w:pStyle w:val="Normal"/>
        <w:rPr>
          <w:color w:val="000000"/>
        </w:rPr>
      </w:pPr>
      <w:r>
        <w:rPr>
          <w:color w:val="000000"/>
        </w:rPr>
        <w:tab/>
        <w:tab/>
        <w:tab/>
        <w:tab/>
        <w:tab/>
        <w:tab/>
        <w:tab/>
        <w:t>)</w:t>
      </w:r>
    </w:p>
    <w:p>
      <w:pPr>
        <w:pStyle w:val="Normal"/>
        <w:rPr>
          <w:color w:val="000000"/>
        </w:rPr>
      </w:pPr>
      <w:r>
        <w:rPr>
          <w:color w:val="000000"/>
        </w:rPr>
        <w:t>Bangor Hydro-Electric Company</w:t>
        <w:tab/>
        <w:tab/>
        <w:tab/>
        <w:t>)</w:t>
      </w:r>
    </w:p>
    <w:p>
      <w:pPr>
        <w:pStyle w:val="Normal"/>
        <w:rPr>
          <w:color w:val="000000"/>
        </w:rPr>
      </w:pPr>
      <w:r>
        <w:rPr>
          <w:color w:val="000000"/>
        </w:rPr>
        <w:t>Central Maine Power Company</w:t>
        <w:tab/>
        <w:tab/>
        <w:tab/>
        <w:t>)</w:t>
      </w:r>
    </w:p>
    <w:p>
      <w:pPr>
        <w:pStyle w:val="Normal"/>
        <w:rPr>
          <w:color w:val="000000"/>
        </w:rPr>
      </w:pPr>
      <w:r>
        <w:rPr>
          <w:color w:val="000000"/>
        </w:rPr>
        <w:t>National Grid USA</w:t>
        <w:tab/>
        <w:tab/>
        <w:tab/>
        <w:tab/>
        <w:tab/>
        <w:t>)</w:t>
        <w:tab/>
        <w:t>Docket No. RT01-86-000</w:t>
      </w:r>
    </w:p>
    <w:p>
      <w:pPr>
        <w:pStyle w:val="Normal"/>
        <w:rPr>
          <w:color w:val="000000"/>
        </w:rPr>
      </w:pPr>
      <w:r>
        <w:rPr>
          <w:color w:val="000000"/>
        </w:rPr>
        <w:t>Northeast Utilities Service Company</w:t>
        <w:tab/>
        <w:tab/>
        <w:tab/>
        <w:t>)</w:t>
      </w:r>
    </w:p>
    <w:p>
      <w:pPr>
        <w:pStyle w:val="Normal"/>
        <w:rPr>
          <w:color w:val="000000"/>
        </w:rPr>
      </w:pPr>
      <w:r>
        <w:rPr>
          <w:color w:val="000000"/>
        </w:rPr>
        <w:t>The United Illuminating Company</w:t>
        <w:tab/>
        <w:tab/>
        <w:tab/>
        <w:t>)</w:t>
      </w:r>
    </w:p>
    <w:p>
      <w:pPr>
        <w:pStyle w:val="Normal"/>
        <w:rPr>
          <w:color w:val="000000"/>
        </w:rPr>
      </w:pPr>
      <w:r>
        <w:rPr>
          <w:color w:val="000000"/>
        </w:rPr>
        <w:t>Vermont Electric Power Company</w:t>
        <w:tab/>
        <w:tab/>
        <w:tab/>
        <w:t>)</w:t>
      </w:r>
    </w:p>
    <w:p>
      <w:pPr>
        <w:pStyle w:val="Normal"/>
        <w:rPr>
          <w:color w:val="000000"/>
        </w:rPr>
      </w:pPr>
      <w:r>
        <w:rPr>
          <w:color w:val="000000"/>
        </w:rPr>
        <w:t xml:space="preserve">ISO New England Inc. </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New York Independent System Operator,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Central Hudson Gas &amp; Electric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Consolidated Edison Company of New York,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rPr>
          <w:color w:val="000000"/>
        </w:rPr>
      </w:pPr>
      <w:r>
        <w:rPr>
          <w:color w:val="000000"/>
        </w:rPr>
        <w:t>Niagara Mohawk Power Corporation</w:t>
        <w:tab/>
        <w:tab/>
        <w:tab/>
        <w:t>)</w:t>
        <w:tab/>
        <w:t>Docket No. RT01-95-000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New York State Electric &amp; Gas Corporation</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Orange &amp; Rockland Utilities, Inc.</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 xml:space="preserve">Rochester Gas and Electric Corporation </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000000"/>
        </w:rPr>
      </w:pPr>
      <w:r>
        <w:rPr>
          <w:color w:val="000000"/>
        </w:rPr>
        <w:t>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000000"/>
        </w:rPr>
      </w:pPr>
      <w:r>
        <w:rPr>
          <w:b/>
          <w:color w:val="000000"/>
        </w:rPr>
      </w:r>
    </w:p>
    <w:p>
      <w:pPr>
        <w:pStyle w:val="Heading5"/>
        <w:ind w:hanging="0" w:start="0"/>
        <w:rPr/>
      </w:pPr>
      <w:r>
        <w:rPr/>
        <w:t>AFFIDAVIT OF DR. JUDITH B. CARDELL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color w:val="000000"/>
        </w:rPr>
        <w:t>ON BEHALF OF</w:t>
      </w:r>
      <w:r>
        <w:rPr>
          <w:color w:val="000000"/>
        </w:rPr>
        <w:t xml:space="preserve"> </w:t>
      </w:r>
      <w:r>
        <w:rPr>
          <w:b/>
          <w:color w:val="000000"/>
        </w:rPr>
        <w:t>ENRON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000000"/>
        </w:rPr>
      </w:pPr>
      <w:r>
        <w:rPr>
          <w:b/>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r>
    </w:p>
    <w:p>
      <w:pPr>
        <w:pStyle w:val="Heading6"/>
        <w:ind w:hanging="0" w:start="0"/>
        <w:rPr/>
      </w:pPr>
      <w:r>
        <w:rPr/>
        <w:t>County of Middlesex, Massachusetts</w:t>
        <w:tab/>
        <w:t>)</w:t>
        <w:tab/>
        <w:t>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rPr>
      </w:pPr>
      <w:r>
        <w:rPr>
          <w:color w:val="000000"/>
        </w:rPr>
        <w:tab/>
        <w:tab/>
        <w:tab/>
        <w:tab/>
        <w:tab/>
        <w:tab/>
      </w:r>
      <w:r>
        <w:br w:type="page"/>
      </w:r>
    </w:p>
    <w:p>
      <w:pPr>
        <w:pStyle w:val="BodyTextIndent3"/>
        <w:rPr/>
      </w:pPr>
      <w:r>
        <w:rPr/>
        <w:t>1.</w:t>
        <w:tab/>
        <w:t xml:space="preserve">My name is Judith B. Cardell and I am a senior associate at Tabors Caramanis &amp; Associates where I focus on analyses of electricity market regulatory and policy issues and on modeling transmission systems.  </w:t>
      </w:r>
    </w:p>
    <w:p>
      <w:pPr>
        <w:pStyle w:val="1BulletLis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2.</w:t>
        <w:tab/>
        <w:t xml:space="preserve">From 1997 to 2000 I worked in the Office of Economic Policy at the Federal Energy Regulatory Commission.  While at FERC  I worked on corporate merger applications and Regional Transmission Organization ("RTO") filings. I was a member of the RTO Rulemaking team that developed FERC Order 2000, and I provided internal seminars on control area operations, transmission system gaming and competitive market design.  From 1993 to 1996 I was a graduate instructor for the Technology and Policy Program at the Massachusetts Institute of Technology, where I taught a course on power systems and energy economics.  In 1995 I worked with the Harvard Electricity Policy Group researching issues of potential market power in the restructured electric power industry. In particular I investigated the role of the transmission network in facilitating the abuse of market power in energy markets.  </w:t>
      </w:r>
    </w:p>
    <w:p>
      <w:pPr>
        <w:pStyle w:val="1BulletList"/>
        <w:numPr>
          <w:ilvl w:val="0"/>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I received masters and Ph.D. degrees in Technology Management and Policy from the Department of Electrical Engineering and Computer Science at the Massachusetts Institute of Technology, and a B.S. in electrical engineering and a B.A. in government from Cornell University.  I have published articles on energy policy and electric market modeling in a number of journals, including the </w:t>
      </w:r>
      <w:r>
        <w:rPr>
          <w:i/>
          <w:color w:val="000000"/>
        </w:rPr>
        <w:t xml:space="preserve">Institute of Electrical and Electronics Engineers (IEEE) Transactions on Power Systems </w:t>
      </w:r>
      <w:r>
        <w:rPr>
          <w:color w:val="000000"/>
        </w:rPr>
        <w:t xml:space="preserve">and the </w:t>
      </w:r>
      <w:r>
        <w:rPr>
          <w:i/>
          <w:color w:val="000000"/>
        </w:rPr>
        <w:t>Energy Journal</w:t>
      </w:r>
      <w:r>
        <w:rPr>
          <w:color w:val="000000"/>
        </w:rPr>
        <w:t>, and have presented papers on these topics at numerous workshops and conferences.</w:t>
      </w:r>
    </w:p>
    <w:p>
      <w:pPr>
        <w:pStyle w:val="1BulletList"/>
        <w:numPr>
          <w:ilvl w:val="0"/>
          <w:numId w:val="1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The Order 2000 compliance filings from the three Northeast RTOs – ISO-NE, NYISO and PJM – all claim independently to meet the requirements of the Commission’s Scope and Configuration Characteristic (RTO Characteristic No. 3).  The objective of this affidavit is to demonstrate that the appropriate Scope and Configuration of a regional transmission organization in the Northeastern region of the United States – for the purposes of both efficient market development and reliable and secure power system operation – is the combined area of the three existing Northeastern ISOs. The evidence supporting this conclusion is drawn from NERC and regional ISO documents, an analysis of the power flows throughout the region (relevant to both market and system operations), regional ISO data on market operations and the experience of markets participants.</w:t>
      </w:r>
    </w:p>
    <w:p>
      <w:pPr>
        <w:pStyle w:val="1BulletList"/>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Extensive evidence supporting the need for coordinated power system operations in the Northeast can be found in both NERC and ISO reliability assessments.  These reports illustrate that the three Northeast ISOs – ISO-NE, NYISO and PJM – are tightly interconnected and that maintaining system reliability is dependent upon constant coordination between the system operators.  For example, the </w:t>
      </w:r>
      <w:r>
        <w:rPr>
          <w:i/>
          <w:color w:val="000000"/>
        </w:rPr>
        <w:t xml:space="preserve">2000/01 Winter MEN Interregional Transmission System Reliability Assessment </w:t>
      </w:r>
      <w:r>
        <w:rPr>
          <w:color w:val="000000"/>
        </w:rPr>
        <w:t xml:space="preserve">(where “MEN” is the abbreviation for the three regional NERC councils of MAAC - ECAR - NPCC) contains numerous graphs, or nomograms, depicting the simultaneous transfer capability between these three NERC regions.  This can be accessed on NERC's website, see Interregional Reliability Assessments on the NERC website, </w:t>
      </w:r>
      <w:r>
        <w:fldChar w:fldCharType="begin"/>
      </w:r>
      <w:r>
        <w:rPr>
          <w:color w:val="000000"/>
        </w:rPr>
        <w:instrText xml:space="preserve"> GOTOBUTTON BM_1_ www.nerc.com</w:instrText>
      </w:r>
      <w:r>
        <w:rPr>
          <w:color w:val="000000"/>
        </w:rPr>
      </w:r>
      <w:r>
        <w:rPr>
          <w:color w:val="000000"/>
        </w:rPr>
        <w:fldChar w:fldCharType="separate"/>
      </w:r>
      <w:r>
        <w:rPr>
          <w:color w:val="000000"/>
        </w:rPr>
      </w:r>
      <w:r>
        <w:rPr>
          <w:color w:val="000000"/>
        </w:rPr>
      </w:r>
      <w:r>
        <w:rPr>
          <w:color w:val="000000"/>
        </w:rPr>
        <w:fldChar w:fldCharType="end"/>
      </w:r>
      <w:r>
        <w:rPr>
          <w:color w:val="000000"/>
        </w:rPr>
        <w:t xml:space="preserve"> (Nov. 2000), which is appended in relevant part in Exhibit JCB-1.  The general conclusions for the Northeast and Midwest power systems from this report emphasize “the continued need for close coordination and communication among the users of the interconnected systems in order to maximize the utilization of the network without jeopardizing its reliability.” The first three nomograms appended in JBC-1 show the general dependence of the regional transfer capability on the flows in all of the three ISO regions. The second set of three nomograms in JBC-1 reveal that the scheduled flows (marked with ‘+’) often differ from the actual flows (marked with ‘0’). A specific example in this report of the regional interdependence is the link between PJM and the NYISO via the PSE&amp;G and ConEd systems (see pages 3, 27 and 32).  The operation of phase angle regulators (PARs) that are physically located </w:t>
      </w:r>
      <w:r>
        <w:rPr>
          <w:i/>
          <w:color w:val="000000"/>
        </w:rPr>
        <w:t>in New York</w:t>
      </w:r>
      <w:r>
        <w:rPr>
          <w:color w:val="000000"/>
        </w:rPr>
        <w:t xml:space="preserve"> must be coordinated between PJM and NYISO in order to alleviate</w:t>
      </w:r>
      <w:r>
        <w:rPr>
          <w:i/>
          <w:color w:val="000000"/>
        </w:rPr>
        <w:t xml:space="preserve"> PJM </w:t>
      </w:r>
      <w:r>
        <w:rPr>
          <w:color w:val="000000"/>
        </w:rPr>
        <w:t>system limits.  In addition, outages of two of the three PARs are expected to limit the ability of the system operators to control the flow from PJM into New York.</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color w:val="000000"/>
        </w:rPr>
        <w:t>6.</w:t>
        <w:tab/>
        <w:t xml:space="preserve">A second example of the interdependence of the Northeastern power system is demonstrated by energy imports from Hydro-Quebec (HQ) to New York and New England. New York receives imports from HQ at Messena, which is connected to New York’s Central-East intertie through a 765kV transmission line from Messena to Marcy.  (Hydro-Quebec has a DC tie which terminates at Chateauguay in Ontario, and is then linked to New York through an AC link from Chateauguay to Messena.)  The import level from HQ into New York is currently limited to 1500MW as a result of stability issues, some relating to the Central-East interface. </w:t>
      </w:r>
      <w:r>
        <w:fldChar w:fldCharType="begin"/>
      </w:r>
      <w:r>
        <w:rPr>
          <w:u w:val="single"/>
          <w:color w:val="000000"/>
        </w:rPr>
        <w:instrText xml:space="preserve"> GOTOBUTTON BM_2_  See Interim Evaluation of Hydro Quebec Import Capability on the  www.nyiso.com</w:instrText>
      </w:r>
      <w:r>
        <w:rPr>
          <w:color w:val="000000"/>
          <w:u w:val="single"/>
        </w:rPr>
      </w:r>
      <w:r>
        <w:rPr>
          <w:u w:val="single"/>
          <w:color w:val="000000"/>
        </w:rPr>
        <w:fldChar w:fldCharType="separate"/>
      </w:r>
      <w:r>
        <w:rPr>
          <w:color w:val="000000"/>
          <w:u w:val="single"/>
        </w:rPr>
      </w:r>
      <w:r>
        <w:rPr>
          <w:color w:val="000000"/>
          <w:u w:val="single"/>
        </w:rPr>
      </w:r>
      <w:r>
        <w:rPr>
          <w:u w:val="single"/>
          <w:color w:val="000000"/>
        </w:rPr>
        <w:fldChar w:fldCharType="end"/>
      </w:r>
      <w:r>
        <w:rPr>
          <w:color w:val="000000"/>
          <w:u w:val="single"/>
        </w:rPr>
        <w:t xml:space="preserve"> </w:t>
      </w:r>
      <w:r>
        <w:rPr>
          <w:color w:val="000000"/>
        </w:rPr>
        <w:t>which is appended in Exhibit JBC-2.  New England imports power from HQ as well, through a DC link from Radisson to Sandy Pond, in Massachusetts, the limit of which is close to 1800 MW.  Similar to the interdependencies with the HQ to New York imports,  “the base limit ... between New England and Hydro-Quebec ranges between 1,200 and 1,500 MW, and can be increased when west-to-east transfers in the MAAC Region and the New York Central East interface flows are below their limits.”  New England import capability is dependent upon flow levels in PJM (MAAC) and New York.  In addition, the ISO-NE relies upon the HQ imports to maintain system reliability, and yet notes that “the transfer capability of this tie is limited by the effects of the loss of this tie on the systems of the Pennsylvania-New Jersey-Maryland (PJM) Interconnection and the New York Power Pool (NYPP).” This quote demonstrates that not only imports but also system reliability is dependent upon regional power flows.  NERC Engineering Committee,</w:t>
      </w:r>
      <w:r>
        <w:rPr>
          <w:i/>
          <w:color w:val="000000"/>
        </w:rPr>
        <w:t xml:space="preserve"> 1997 Summer Assessment of New England Power Pool</w:t>
      </w:r>
      <w:r>
        <w:rPr>
          <w:color w:val="000000"/>
        </w:rPr>
        <w:t xml:space="preserve"> (July 1997) which is appended in relevant part in Exhibit JBC-3.</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color w:val="000000"/>
        </w:rPr>
        <w:t>7.</w:t>
        <w:tab/>
        <w:t xml:space="preserve">A third example of regional interdependence is presented in the </w:t>
      </w:r>
      <w:r>
        <w:rPr>
          <w:i/>
          <w:color w:val="000000"/>
        </w:rPr>
        <w:t>1998 MAAC Reliability Assessment</w:t>
      </w:r>
      <w:r>
        <w:rPr>
          <w:color w:val="000000"/>
        </w:rPr>
        <w:t xml:space="preserve">, (April 28, 1999) </w:t>
      </w:r>
      <w:r>
        <w:fldChar w:fldCharType="begin"/>
      </w:r>
      <w:r>
        <w:rPr>
          <w:color w:val="000000"/>
        </w:rPr>
        <w:instrText xml:space="preserve"> GOTOBUTTON BM_3_ www.maac-rc.org</w:instrText>
      </w:r>
      <w:r>
        <w:rPr>
          <w:color w:val="000000"/>
        </w:rPr>
      </w:r>
      <w:r>
        <w:rPr>
          <w:color w:val="000000"/>
        </w:rPr>
        <w:fldChar w:fldCharType="separate"/>
      </w:r>
      <w:r>
        <w:rPr>
          <w:color w:val="000000"/>
        </w:rPr>
      </w:r>
      <w:r>
        <w:rPr>
          <w:color w:val="000000"/>
        </w:rPr>
      </w:r>
      <w:r>
        <w:rPr>
          <w:color w:val="000000"/>
        </w:rPr>
        <w:fldChar w:fldCharType="end"/>
      </w:r>
      <w:r>
        <w:rPr>
          <w:color w:val="000000"/>
        </w:rPr>
        <w:t>, which is appended in relevant part in Exhibit JBC-4.  It discusses the power system stability in the Northern portion of the Eastern Interconnection. The specific issue (though more technical in nature than the preceding examples) is no less important.  The phenomenon analyzed in the report is a slow  (</w:t>
      </w:r>
      <w:r>
        <w:rPr>
          <w:i/>
          <w:color w:val="000000"/>
        </w:rPr>
        <w:t>i.e.</w:t>
      </w:r>
      <w:r>
        <w:rPr>
          <w:color w:val="000000"/>
        </w:rPr>
        <w:t xml:space="preserve">, slower than 60Hz) oscillation between two large groups of generators – one group consisting of generating units in Western PJM, Western New York and Ontario, and the other consisting of generators in Eastern and Southern PJM, Eastern New York and New England. The oscillation is centered along the PJM Central and NYPP West-Central interfaces.  This Reliability Assessment found that at that time "the oscillations [were] not of great concern, but future atypical system operation may exacerbate these seemingly non-consequential responses."  </w:t>
      </w:r>
      <w:r>
        <w:rPr>
          <w:i/>
          <w:color w:val="000000"/>
        </w:rPr>
        <w:t>Id</w:t>
      </w:r>
      <w:r>
        <w:rPr>
          <w:color w:val="000000"/>
        </w:rPr>
        <w:t xml:space="preserve">. at 2, 26. The significance of these oscillations to Northeast RTO development is that they demonstrate the extent to which PJM, New York and New England (as well as Ontario) are interconnected.  The Northeast region taken as a whole behaves physically as one tightly interconnected power system, with the Western half (Western PJM, Western New York and Ontario) oscillating against the Eastern half (Eastern and Southern PJM, Eastern New York and New England). </w:t>
      </w:r>
    </w:p>
    <w:p>
      <w:pPr>
        <w:pStyle w:val="1BulletList"/>
        <w:numPr>
          <w:ilvl w:val="0"/>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These three cases:</w:t>
      </w:r>
    </w:p>
    <w:p>
      <w:pPr>
        <w:pStyle w:val="1BulletLis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color w:val="000000"/>
        </w:rPr>
      </w:pPr>
      <w:r>
        <w:rPr>
          <w:color w:val="000000"/>
        </w:rPr>
      </w:r>
    </w:p>
    <w:p>
      <w:pPr>
        <w:pStyle w:val="2BulletList"/>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color w:val="000000"/>
        </w:rPr>
      </w:pPr>
      <w:r>
        <w:rPr>
          <w:color w:val="000000"/>
        </w:rPr>
        <w:t xml:space="preserve">The sensitivity of the regional power flows to the PSE&amp;G-to-ConEd interconnection and associated phase angle regulators,  </w:t>
      </w:r>
    </w:p>
    <w:p>
      <w:pPr>
        <w:pStyle w:val="2BulletList"/>
        <w:numPr>
          <w:ilvl w:val="0"/>
          <w:numId w:val="1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color w:val="000000"/>
        </w:rPr>
      </w:pPr>
      <w:r>
        <w:rPr>
          <w:color w:val="000000"/>
        </w:rPr>
        <w:t xml:space="preserve">The dependence of imports from HQ upon New York’s Central East interface, power flows in PJM, loop flow between New England and New York, and </w:t>
      </w:r>
    </w:p>
    <w:p>
      <w:pPr>
        <w:pStyle w:val="2BulletList"/>
        <w:numPr>
          <w:ilvl w:val="0"/>
          <w:numId w:val="15"/>
        </w:numPr>
        <w:tabs>
          <w:tab w:val="clear" w:pos="720"/>
          <w:tab w:val="clear" w:pos="144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color w:val="000000"/>
        </w:rPr>
      </w:pPr>
      <w:r>
        <w:rPr>
          <w:color w:val="000000"/>
        </w:rPr>
        <w:t>The highly interdependent, slow oscillations between the Eastern and Western portions of the Northeast power grid,</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color w:val="000000"/>
        </w:rPr>
        <w:tab/>
        <w:t xml:space="preserve">are good examples of the extent to which power system operations in one of the Northeast ISOs cannot be separated from the operations in the other two areas. Another well known operational issue, the Lake Erie loop flow, which led to the Lake Erie Emergency Redispatch (LEER) agreement and ongoing coordination efforts, is yet one more example of the interdependence of these regions.  (See </w:t>
      </w:r>
      <w:r>
        <w:fldChar w:fldCharType="begin"/>
      </w:r>
      <w:r>
        <w:rPr>
          <w:u w:val="single"/>
          <w:color w:val="000000"/>
        </w:rPr>
        <w:instrText xml:space="preserve"> GOTOBUTTON BM_4_ http://www.npcc.org/</w:instrText>
      </w:r>
      <w:r>
        <w:rPr>
          <w:color w:val="000000"/>
          <w:u w:val="single"/>
        </w:rPr>
      </w:r>
      <w:r>
        <w:rPr>
          <w:u w:val="single"/>
          <w:color w:val="000000"/>
        </w:rPr>
        <w:fldChar w:fldCharType="separate"/>
      </w:r>
      <w:r>
        <w:rPr>
          <w:color w:val="000000"/>
          <w:u w:val="single"/>
        </w:rPr>
      </w:r>
      <w:r>
        <w:rPr>
          <w:color w:val="000000"/>
          <w:u w:val="single"/>
        </w:rPr>
      </w:r>
      <w:r>
        <w:rPr>
          <w:u w:val="single"/>
          <w:color w:val="000000"/>
        </w:rPr>
        <w:fldChar w:fldCharType="end"/>
      </w:r>
      <w:r>
        <w:rPr>
          <w:color w:val="000000"/>
        </w:rPr>
        <w:t xml:space="preserve"> which has a link to LEER documents.)</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9.</w:t>
        <w:tab/>
        <w:t xml:space="preserve">Further evidence demonstrating that the reliability and efficiency in the Northeast transmission systems would benefit from the region being operated as a single RTO is provided by analyzing the power flows throughout the Northeast (and including flows in the neighboring regions of ECAR and Ontario Hydro).  The results from this analysis I present in Exhibits JBC-5 through JBC-34.  These exhibits show the extent to which transactions scheduled to be within one ISO end up causing parallel flows on the facilities of neighboring ISOs.  The extent of the parallel flows throughout the region demonstrates that each of the three ISOs in the Northeast region is inadequate individually to meet the Scope and Configuration requirements of Order 2000.  The existing tight power pools in the region are unable, alone, to manage effectively the power flows created by transactions reserved within their own systems. Much to the contrary, actual power flows disburse into neighboring systems.  The power flow analysis presented below demonstrates that in each region local transmission facilities can typically be partially loaded by parallel flows from transactions that were presumably restricted to the neighboring systems. </w:t>
      </w:r>
    </w:p>
    <w:p>
      <w:pPr>
        <w:pStyle w:val="1BulletList"/>
        <w:numPr>
          <w:ilvl w:val="0"/>
          <w:numId w:val="1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For the power flow analysis, I used the PowerWorld modeling system and examined three different transaction configurations, covering a variety of types of transactions that could be affected by the final Scope and Configuration of any RTO in the Northeast region. These transactions are representative of both existing trading patterns and those that could be expected to develop as energy markets evolve.  The three categories are:</w:t>
      </w:r>
    </w:p>
    <w:p>
      <w:pPr>
        <w:pStyle w:val="2BulletList"/>
        <w:numPr>
          <w:ilvl w:val="0"/>
          <w:numId w:val="1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color w:val="000000"/>
        </w:rPr>
      </w:pPr>
      <w:r>
        <w:rPr>
          <w:b/>
          <w:color w:val="000000"/>
        </w:rPr>
        <w:t>Set 1 - Transactions within an existing ISO:</w:t>
      </w:r>
      <w:r>
        <w:rPr>
          <w:color w:val="000000"/>
        </w:rPr>
        <w:t xml:space="preserve"> These trades would be anticipated to use the transmission facilities within a single existing ISO (e.g., ISO-NE, NYISO or PJM).  The analysis examines whether or not there is significant parallel flow leading to use of the facilities in a neighboring ISO or region.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2BulletList"/>
        <w:numPr>
          <w:ilvl w:val="0"/>
          <w:numId w:val="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color w:val="000000"/>
        </w:rPr>
      </w:pPr>
      <w:r>
        <w:rPr>
          <w:b/>
          <w:color w:val="000000"/>
        </w:rPr>
        <w:t>Set 2 -</w:t>
      </w:r>
      <w:r>
        <w:rPr>
          <w:color w:val="000000"/>
        </w:rPr>
        <w:t xml:space="preserve"> </w:t>
      </w:r>
      <w:r>
        <w:rPr>
          <w:b/>
          <w:color w:val="000000"/>
        </w:rPr>
        <w:t>Transactions between two of the existing ISOs:</w:t>
      </w:r>
      <w:r>
        <w:rPr>
          <w:color w:val="000000"/>
        </w:rPr>
        <w:t xml:space="preserve"> These trades are between any two of the three current Northeast ISOs.  These trades would be anticipated to use the facilities of the two trading regions (and a middle one when applicable, e.g., NYISO facilities used by a ISO-NE and PJM transaction), but not those in another neighboring region.  The analysis examines whether or not there is significant parallel flow leading to use of facilities in such neighboring regions.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2BulletList"/>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color w:val="000000"/>
        </w:rPr>
      </w:pPr>
      <w:r>
        <w:rPr>
          <w:b/>
          <w:color w:val="000000"/>
        </w:rPr>
        <w:t>Set 3 - Transactions into, through or out of the Northeast region:</w:t>
      </w:r>
      <w:r>
        <w:rPr>
          <w:color w:val="000000"/>
        </w:rPr>
        <w:t xml:space="preserve"> These trades would be anticipated to</w:t>
      </w:r>
      <w:r>
        <w:rPr>
          <w:i/>
          <w:color w:val="000000"/>
        </w:rPr>
        <w:t xml:space="preserve"> </w:t>
      </w:r>
      <w:r>
        <w:rPr>
          <w:color w:val="000000"/>
        </w:rPr>
        <w:t>use transmission facilities of one or more existing ISO.  The analysis examines whether or not there is significant parallel flow, and subsequent unanticipated use of transmission facilities in ECAR, Ontario or a Northeast ISO not included in the scheduled transmission path.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1BulletList"/>
        <w:numPr>
          <w:ilvl w:val="0"/>
          <w:numId w:val="1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I modeled and analyzed 30 power flow scenarios.  The input data is the year 2001 FERC Form 715 data filed by MAAC, the NERC regional reliability council for the Mid-Atlantic region. </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12.</w:t>
        <w:tab/>
        <w:t>The output values examined for this analysis are power transfer distribution factors ("PTDF") for the flowgates that are represented in the NERC data set.  A flowgate is a modeled transmission line or transformer that can become limiting on the feasible uses of the grid during system operation and for which representation is made in the NERC security coordinator model.  (A flowgate may consist of the total interface between control areas, a partial interface, an interface within a control area that consists of a single line or transformer, or a defined set of any of these facilities. A power transfer distribution factor or PTDF, is the percentage of the power, due to a power transfer between any two nodes on the system, that flows on the flowgate of interest. System operators use PTDFs to determine the loading on each flowgate.) A PTDF cutoff value of 5% was used to differentiate significant from  insignificant parallel path flows; if the PTDF on a given flowgate for a particular transaction were greater than 5%, then I considered the transaction to have a significant impact on a specific flowgate.  NERC uses this same cutoff value in its Transmission Loading Relief procedures.</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color w:val="000000"/>
        </w:rPr>
        <w:t>13.</w:t>
        <w:tab/>
        <w:t>The results from this analysis are presented in three sets of bar graphs in Exhibits JBC-5 to JBC-34, one for each category or set of transactions.  (A bar graph is a chart with parallel bars along the horizontal axis that are of varying heights.  For this analysis each bar is used to represent a different region, and the height of the bar represents the power flow in that region).  For each transaction that is modeled, the associated bar graph shows each region that experiences either scheduled or parallel flow on the horizontal axis, and the average PTDF of these flows—</w:t>
      </w:r>
      <w:r>
        <w:rPr>
          <w:i/>
          <w:color w:val="000000"/>
        </w:rPr>
        <w:t>i.e.</w:t>
      </w:r>
      <w:r>
        <w:rPr>
          <w:color w:val="000000"/>
        </w:rPr>
        <w:t>, the average power flow that would result on a given facility for the specified transaction—shown on the vertical axis. Note that though such aggregate (</w:t>
      </w:r>
      <w:r>
        <w:rPr>
          <w:i/>
          <w:color w:val="000000"/>
        </w:rPr>
        <w:t>i.e.</w:t>
      </w:r>
      <w:r>
        <w:rPr>
          <w:color w:val="000000"/>
        </w:rPr>
        <w:t xml:space="preserve">, averaged) information would be insufficient for </w:t>
      </w:r>
      <w:r>
        <w:rPr>
          <w:i/>
          <w:color w:val="000000"/>
        </w:rPr>
        <w:t>operating</w:t>
      </w:r>
      <w:r>
        <w:rPr>
          <w:color w:val="000000"/>
        </w:rPr>
        <w:t xml:space="preserve"> the power system, this information is more than adequate for gaining an understanding of the extent of parallel flows and electrical interdependence between neighboring power systems.  (The actual number of facilities, or flowgates, in each region that are affected by each transaction range from 5 to 50, with the higher count typically occurring in the region that is scheduled for the transaction.)  The results demonstrate significant parallel path flows in all scenarios.</w:t>
      </w:r>
    </w:p>
    <w:p>
      <w:pPr>
        <w:pStyle w:val="1BulletList"/>
        <w:numPr>
          <w:ilvl w:val="0"/>
          <w:numId w:val="1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Before turning to the results in the specific bar graphs, I must emphasize that the interest in parallel flows is not limited to monitoring only those flows that cause congestion.  Nowhere in any of its discussion of parallel path flows in Order 2000 does FERC limit its attention to only those flows that currently cause binding transmission constraints.  Though knowledge of which flows may cause constraints is certainly necessary, it is not sufficient for determining if regional power systems are electrically interdependent.  Power systems are interdependent when transfers intended for one system affect facilities in a different system.  An operator needs an accurate measure of the power flows on all facilities, if for example, the operator needs to redispatch the system in the case of any unexpected generator failure, line or transformer outage, or sudden change in demand.  Accurate knowledge of existing and expected power flows is also required for calculating available transfer capability ("ATC"), which is fundamental to the development of competitive markets (RTO Function No. 5). Finally, an RTO must have full information on the use of its transmission facilities by all transmission customers (including those technically reserving transmission through a neighboring ISO or transmission provider) in order to plan and expand its system in response to the changing demands of the evolving markets (RTO Function No. 7).  Clearly, ignoring parallel flows that do not cause constraints would harm reliable system operation, undermine ATC calculation, and misrepresent system expansion needs. </w:t>
      </w:r>
    </w:p>
    <w:p>
      <w:pPr>
        <w:pStyle w:val="1BulletList"/>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Returning to Exhibits JBC-5 through JBC-34, the data in each bar graph show the average PTDF, or flow impact, for </w:t>
      </w:r>
      <w:r>
        <w:rPr>
          <w:i/>
          <w:color w:val="000000"/>
        </w:rPr>
        <w:t xml:space="preserve">all </w:t>
      </w:r>
      <w:r>
        <w:rPr>
          <w:color w:val="000000"/>
        </w:rPr>
        <w:t>of the facilities that are affected—both those internal to the region(s) intended for the transaction, and also on the paths considered to be ‘parallel.’ To distinguish between these two types of flows, the intended paths are shown as solid bars on the bar graphs and the ‘parallel’ paths are shown as bars with diagonal lines. The graphs can be interpreted in the following way: if the three proposed Northeast ISOs effectively internalized parallel path flows, then the flow on all parallel paths would be zero (or, at most, there would be no flow greater than the 5% PTDF cutoff level used in this analysis). If there were no significant parallel flows then these results would be shown graphically by the fact that the bars with diagonal lines in each bar graph would not exist—there would be no power flow on the facilities in those regions.  That, however, is plainly not the case.</w:t>
      </w:r>
    </w:p>
    <w:p>
      <w:pPr>
        <w:pStyle w:val="1BulletList"/>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For example, Exhibit JBC-5 shows the flows for a transaction from Connecticut to Massachusetts, within the ISO-New England territory.  This first bar graph shows that the average PTDF (power flow) on transmission facilities within ISO-NE is around 13%, and the average PTDF on parallel paths in the NYISO territory is around 8%.   Recalling that a PTDF value of 5% or more is considered significant (this value being the benchmark used by NERC), these results show that the specified transaction in New England causes significant loop flow through New York. As a second example, Exhibit JBC-9 shows a transaction from Niagara to Albany. Again, though the intended path for power flows is completely within New York, this transaction is seen to cause unintended parallel flows through the Midwest (ECAR), Canada and PJM. Exhibit JBC-14 shows another transaction scheduled entirely within New York, this time going between Moses (near the connection for imports from Hydro Quebec) and Astoria, in ConEd's service territory.  The flows from this transaction are seen to impact facilities not only in New York, but also ECAR, PJM and New England (NEPOOL). </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17.</w:t>
        <w:tab/>
        <w:t>A second set of bar graphs, beginning with Exhibit JBC-19, show transactions between two of the three Northeast ISOs.  For example, Exhibit JBC-19 shows the power flows resulting from a transaction from Southern Connecticut to Niagara in New York.  The power from this trade is seen to flow not only on facilities in New England and New York, as anticipated, but also through ECAR, Ontario and PJM.  The remaining graphs in this second set show the power flows that would be anticipated to use the facilities of the two trading regions (and a middle one when applicable, e.g., NYISO facilities used by a ISO-NE and PJM transaction), but not those in another neighboring region.  The bar graphs show that there is significant parallel flow leading to unintended use of facilities in neighboring regions.</w:t>
      </w:r>
    </w:p>
    <w:p>
      <w:pPr>
        <w:pStyle w:val="1BulletList"/>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The final set of bar graphs, beginning with Exhibit JBC-31, show the regions affected by transactions where one trading partner is located outside of the Northeast—</w:t>
      </w:r>
      <w:r>
        <w:rPr>
          <w:i/>
          <w:color w:val="000000"/>
        </w:rPr>
        <w:t>i.e.</w:t>
      </w:r>
      <w:r>
        <w:rPr>
          <w:color w:val="000000"/>
        </w:rPr>
        <w:t>, not within the service territory of ISO-NE, NYISO or PJM. Exhibit JBC-31 shows the results from a transaction between AEP in the Midwest, and Massachusetts in the center of ISO-NE territory.  No bars on this bar graph are graphed with diagonal lines, because it is unclear which path would be intended and which unintended.  However, the extent of the parallel flows is substantial, throughout the Midwest, Canada, all three Northeast ISOs; even SERC (labeled SRC on the bar graph, and in this case representing facilities in Virginia) is impacted. The remaining graphs in this set show parallel flows throughout the Northeast, Midwest and Ontario.</w:t>
      </w:r>
    </w:p>
    <w:p>
      <w:pPr>
        <w:pStyle w:val="1BulletList"/>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To summarize, my analysis of these 30 transactions demonstrates that typical market transactions within, among or involving participants in the three Northeastern ISOs cause significant, unintended parallel path flows throughout the Northeast ISO regions.  These parallel flows are not internalized; by the three separate ISOs; nor are they controlled by any one of the three system operators in the existing Northeast ISOs.  A single, regional Northeast RTO combing ISO-NE, NYISO and PJM  would internalize most of the typical  parallel flows that I encountered in my analysis.</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20.</w:t>
        <w:tab/>
        <w:t>(The results presented from the load flow analysis could also be seen to suggest that not only should the Northeast be combined into a single RTO, but that ECAR and Ontario should be included as well.  An analysis addressing any such broader integration would itself need to be more  detailed and targeted to answering that specific question. It would also need to be performed at an international level.  A necessary first step though for any such larger, regional integration—one focusing on the Northeast and Midwest together—is the creation of a Northeast RTO and a single Midwest RTO.)</w:t>
      </w:r>
    </w:p>
    <w:p>
      <w:pPr>
        <w:pStyle w:val="1BulletList"/>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 xml:space="preserve">My discussion thus far has focused on technical, or engineering based evidence of the integrated nature of the Northeast power systems.  The mutual dependence and tight network characteristics of these three existing power pools is well understood by the system operators and planners, and has produced a number of interregional coordination efforts. These coordination efforts, in addition to discussing strictly technical issues, have also begun to include a wide range of economic and market issues. For example, ISO-NE, the NYISO and PJM recently signed a Memorandum of Understanding (see </w:t>
      </w:r>
      <w:r>
        <w:fldChar w:fldCharType="begin"/>
      </w:r>
      <w:r>
        <w:rPr>
          <w:color w:val="000000"/>
        </w:rPr>
        <w:instrText xml:space="preserve"> GOTOBUTTON BM_5_ http://www.isomou.com/documents/documents.html)</w:instrText>
      </w:r>
      <w:r>
        <w:rPr>
          <w:color w:val="000000"/>
        </w:rPr>
      </w:r>
      <w:r>
        <w:rPr>
          <w:color w:val="000000"/>
        </w:rPr>
        <w:fldChar w:fldCharType="separate"/>
      </w:r>
      <w:r>
        <w:rPr>
          <w:color w:val="000000"/>
        </w:rPr>
      </w:r>
      <w:r>
        <w:rPr>
          <w:color w:val="000000"/>
        </w:rPr>
      </w:r>
      <w:r>
        <w:rPr>
          <w:color w:val="000000"/>
        </w:rPr>
        <w:fldChar w:fldCharType="end"/>
      </w:r>
      <w:r>
        <w:rPr>
          <w:color w:val="000000"/>
        </w:rPr>
        <w:t xml:space="preserve"> in which the three agree to: </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color w:val="000000"/>
        </w:rPr>
      </w:pPr>
      <w:r>
        <w:rPr>
          <w:color w:val="000000"/>
        </w:rPr>
        <w:t>(1) Place a high priority on studying the feasibility of increasing intertie capacity as a part of the respective regional transmission planning activities, in the interest of enhancing bulk power supply reliability and facilitating more robust trading on an interregional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color w:val="000000"/>
        </w:rPr>
      </w:pPr>
      <w:r>
        <w:rPr>
          <w:color w:val="000000"/>
        </w:rPr>
        <w:t>(2) Identify and address market interface issues with the goal of facilitating broader competitive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color w:val="000000"/>
        </w:rPr>
      </w:pPr>
      <w:r>
        <w:rPr>
          <w:color w:val="000000"/>
        </w:rPr>
        <w:t>(3) Proactively engage forums and support user groups whereby market participants or other interested parties can promulgate ideas, suggestions, or concepts to achieve the purposes of this memorandum;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1440"/>
        <w:jc w:val="both"/>
        <w:rPr>
          <w:color w:val="000000"/>
        </w:rPr>
      </w:pPr>
      <w:r>
        <w:rPr>
          <w:color w:val="000000"/>
        </w:rPr>
        <w:t xml:space="preserve">(4) Require cognizant staff of the ISOs to report periodically to the ISO CEOs, market participants and other constituencies on the status and progress of their joint interregional coordination activities.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u w:val="single"/>
        </w:rPr>
      </w:pPr>
      <w:r>
        <w:rPr>
          <w:color w:val="00000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u w:val="single"/>
        </w:rPr>
      </w:pPr>
      <w:r>
        <w:rPr>
          <w:color w:val="000000"/>
          <w:u w:val="single"/>
        </w:rPr>
      </w:r>
    </w:p>
    <w:p>
      <w:pPr>
        <w:pStyle w:val="1BulletList"/>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Efforts such as these appear to suggest that the regional ISOs can work together to operate the markets and the power system efficiently and reliably, and therefore that further integration into a single RTO would be unnecessary.  That suggestion, unfortunately is misleading.  The actual data on market operations demonstrate that the efforts at both solving the seams issues and also resolving conflicts between three different sets of market rules have been unsuccessful. The next stage in RTO development must be to internalize or eliminate the seams by forming a single, regional Northeast RTO with a single set of market rules.</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pPr>
      <w:r>
        <w:rPr>
          <w:color w:val="000000"/>
        </w:rPr>
        <w:t>23.</w:t>
        <w:tab/>
        <w:t xml:space="preserve">In a recent presentation at FERC, the NYISO Market Advisor, David Patton, presented data on utilization of the transmission interfaces between NYISO and each of its neighbors—PJM and ISO-NE. Mr. Patton's presentation, “Annual Assessment of the New York Electric Markets 2000,” Presented to FERC Technical Conference, January 22, 2001 (Slides 28 - 44), is appended in relevant part in Exhibit JBC-35.  The importance of Mr. Patton's data is that they reveal the extent to which market participants in each of these ISOs are blocked from trading throughout the Northeast region, </w:t>
      </w:r>
      <w:r>
        <w:rPr>
          <w:i/>
          <w:color w:val="000000"/>
        </w:rPr>
        <w:t>i.e</w:t>
      </w:r>
      <w:r>
        <w:rPr>
          <w:color w:val="000000"/>
        </w:rPr>
        <w:t xml:space="preserve">., the extent to which the existing ISO boundaries are preventing the development of a strong, competitive and unified regional electricity market.  Patton finds that market transactions between the Northeast ISO regions have not fully utilized the transmission capacity that is available at the boundaries, and that significant seams issues remain.  Id. at 35, 41.  These same issues were raised in an earlier Enron protest to a NYISO filing, where Enron demonstrated that the regional interfaces into New York are underutilized both in terms of the </w:t>
      </w:r>
      <w:r>
        <w:rPr>
          <w:i/>
          <w:color w:val="000000"/>
        </w:rPr>
        <w:t xml:space="preserve">number of hours </w:t>
      </w:r>
      <w:r>
        <w:rPr>
          <w:color w:val="000000"/>
        </w:rPr>
        <w:t xml:space="preserve">and the </w:t>
      </w:r>
      <w:r>
        <w:rPr>
          <w:i/>
          <w:color w:val="000000"/>
        </w:rPr>
        <w:t xml:space="preserve">volume </w:t>
      </w:r>
      <w:r>
        <w:rPr>
          <w:color w:val="000000"/>
        </w:rPr>
        <w:t xml:space="preserve">of transactions that are allowed to flow, even though more transactions would be feasible both economically and physically.   </w:t>
      </w:r>
      <w:r>
        <w:rPr>
          <w:i/>
          <w:color w:val="000000"/>
        </w:rPr>
        <w:t>See</w:t>
      </w:r>
      <w:r>
        <w:rPr>
          <w:color w:val="000000"/>
        </w:rPr>
        <w:t xml:space="preserve"> the Affidavit of Scott Englander, “Motion to Intervene Out of Time and Comments of Enron Power Marketing, Inc., and Request for Technical Conference,” Docket ER00-3591 (filed Sept. 29, 2000).</w:t>
      </w:r>
    </w:p>
    <w:p>
      <w:pPr>
        <w:pStyle w:val="1BulletList"/>
        <w:numPr>
          <w:ilvl w:val="0"/>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Furthermore, an examination of the transmission system topology and possible market trading paths reveals that the three Northeast RTOs are most appropriately viewed as a single market, and must be operated as such in order to ensure the development of strong competitive electricity markets. This conclusion is based on the fact that the only trading paths from the Midwest into New York and New England are from ECAR through PJM (and the IMO in Ontario).  Thus market participants from the Midwest hoping to sell into the Northeast are restricted by market rules in PJM that are designed to meet the local needs of PJM, not the regional needs of the entire Northeast.</w:t>
      </w:r>
    </w:p>
    <w:p>
      <w:pPr>
        <w:pStyle w:val="1BulletList"/>
        <w:numPr>
          <w:ilvl w:val="0"/>
          <w:numId w:val="8"/>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During the FERC technical conference for the New York ISO on January 22-23, 2001, participants commented on the fact that the markets in New York, and throughout the Northeast are not functioning well.  The different rules in three ISOs result in different and competing sets of rules for the use of transmission capacity on the boundaries. New York’s market rules in particular are seen to be incompatible with interregional coordination. Concerns over open access to the transmission system are now growing with respect to the unequal treatment of generators located inside versus those located outside the NYISO boundaries. For example, transactions buying energy from external generators are seen to be curtailed more readily than those buying energy from local, New York generators, even when both transactions have the same NERC tagging priority. Given this uncertainty in access to the transmission system, market participants often find it too risky to enter the forward market, which is severely limiting the development of competitive markets and is forcing increased and excessive reliance on the spot market.</w:t>
      </w:r>
    </w:p>
    <w:p>
      <w:pPr>
        <w:pStyle w:val="1BulletList"/>
        <w:numPr>
          <w:ilvl w:val="0"/>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rPr>
      </w:pPr>
      <w:r>
        <w:rPr>
          <w:color w:val="000000"/>
        </w:rPr>
        <w:t>System expansion at the boundaries between the three Northeast ISOs will only be pursued at the level required for the development of strong competitive markets if those boundaries are internalized and so become the responsibility of a single RTO.  As boundary issues, these tielines will remain a secondary concern to the ISOs, which will instead focus their efforts on expanding their individual, internal transmission systems.</w:t>
      </w:r>
    </w:p>
    <w:p>
      <w:pPr>
        <w:pStyle w:val="1BulletLis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u w:val="single"/>
        </w:rPr>
      </w:pPr>
      <w:r>
        <w:rPr>
          <w:color w:val="000000"/>
        </w:rPr>
        <w:t>27.</w:t>
        <w:tab/>
        <w:t>Finally, in spite of the historical and ongoing efforts at regional coordination, development of a Northeast electricity market is impeded by the existence of three distinct systems and market operators with three distinct sets of market rules.  Interregional working groups and agreements between three ISOs are not adequate substitutes for a fully integrated regional transmission system and electricity market. From the analysis that I present above, it is plain that both the reliable operation of the transmission systems and the efficient operation of the electricity markets in the Northeast region are highly interdependent, and that this region would benefit immensely from having a single regional transmission organization.</w:t>
      </w:r>
    </w:p>
    <w:p>
      <w:pPr>
        <w:pStyle w:val="1BulletList"/>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ind w:hanging="720" w:start="720" w:end="0"/>
        <w:jc w:val="both"/>
        <w:rPr>
          <w:color w:val="000000"/>
          <w:u w:val="single"/>
        </w:rPr>
      </w:pPr>
      <w:r>
        <w:rPr>
          <w:color w:val="000000"/>
        </w:rPr>
        <w:t>Further affiant sayeth not.</w:t>
      </w:r>
    </w:p>
    <w:p>
      <w:pPr>
        <w:pStyle w:val="1BulletLis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color w:val="000000"/>
          <w:u w:val="single"/>
        </w:rPr>
      </w:pPr>
      <w:r>
        <w:rPr>
          <w:color w:val="000000"/>
          <w:u w:val="single"/>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432"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sz w:val="22"/>
        </w:rPr>
        <w:t xml:space="preserve"> </w:t>
      </w:r>
      <w:r>
        <w:rPr>
          <w:sz w:val="22"/>
        </w:rPr>
        <w:t xml:space="preserve">The matter discussed herein is common to all three RTO filings captioned above and thus is included in a joint protest.  On February 22, 2001, EPMI filed </w:t>
      </w:r>
      <w:r>
        <w:rPr>
          <w:i/>
          <w:sz w:val="22"/>
        </w:rPr>
        <w:t>sui generis</w:t>
      </w:r>
      <w:r>
        <w:rPr>
          <w:sz w:val="22"/>
        </w:rPr>
        <w:t xml:space="preserve"> protests in the New England and New York RTO proceedings in Docket No. RT01-86-000, and Docket No. RT01-95-000, respectively</w:t>
      </w:r>
      <w:r>
        <w:rPr/>
        <w:t xml:space="preserve">.  </w:t>
      </w:r>
    </w:p>
  </w:footnote>
  <w:footnote w:id="3">
    <w:p>
      <w:pPr>
        <w:pStyle w:val="Normal"/>
        <w:spacing w:before="0" w:after="240"/>
        <w:ind w:firstLine="720" w:end="0"/>
        <w:jc w:val="both"/>
        <w:rPr/>
      </w:pPr>
      <w:r>
        <w:rPr>
          <w:rStyle w:val="FootnoteCharacters"/>
        </w:rPr>
        <w:footnoteRef/>
      </w:r>
      <w:r>
        <w:rPr>
          <w:i/>
          <w:sz w:val="22"/>
        </w:rPr>
        <w:t xml:space="preserve"> </w:t>
      </w:r>
      <w:r>
        <w:rPr>
          <w:i/>
          <w:sz w:val="22"/>
        </w:rPr>
        <w:t>Regional Transmission Organizations</w:t>
      </w:r>
      <w:r>
        <w:rPr>
          <w:sz w:val="22"/>
        </w:rPr>
        <w:t xml:space="preserve">, Order No. 2000, [1996 - 2000 Regs. Preambles] III F.E.R.C. Stats. &amp; Regs. ¶ 31,089 (2000), </w:t>
      </w:r>
      <w:r>
        <w:rPr>
          <w:i/>
          <w:sz w:val="22"/>
        </w:rPr>
        <w:t>order on reh'g</w:t>
      </w:r>
      <w:r>
        <w:rPr>
          <w:sz w:val="22"/>
        </w:rPr>
        <w:t xml:space="preserve">, Order No. 2000-A, III F.E.R.C. Stats. &amp; Regs. ¶ 31,092 (2000), </w:t>
      </w:r>
      <w:r>
        <w:rPr>
          <w:i/>
          <w:sz w:val="22"/>
        </w:rPr>
        <w:t>appeal docketed sub nom. Public Utility District No. 1 of Snohomish County, Washington v. FERC</w:t>
      </w:r>
      <w:r>
        <w:rPr>
          <w:sz w:val="22"/>
        </w:rPr>
        <w:t xml:space="preserve">, Nos. 00-1174, </w:t>
      </w:r>
      <w:r>
        <w:rPr>
          <w:i/>
          <w:sz w:val="22"/>
        </w:rPr>
        <w:t>et al</w:t>
      </w:r>
      <w:r>
        <w:rPr>
          <w:sz w:val="22"/>
        </w:rPr>
        <w:t>., (D.C. Cir. filed April 24, 2000).</w:t>
      </w:r>
    </w:p>
  </w:footnote>
  <w:footnote w:id="4">
    <w:p>
      <w:pPr>
        <w:pStyle w:val="FootnoteText"/>
        <w:ind w:firstLine="720" w:end="0"/>
        <w:rPr/>
      </w:pPr>
      <w:r>
        <w:rPr>
          <w:rStyle w:val="FootnoteCharacters"/>
        </w:rPr>
        <w:footnoteRef/>
      </w:r>
      <w:r>
        <w:rPr>
          <w:sz w:val="22"/>
        </w:rPr>
        <w:t xml:space="preserve"> </w:t>
      </w:r>
      <w:r>
        <w:rPr>
          <w:sz w:val="22"/>
        </w:rPr>
        <w:t>Pursuant to 18 C.F.R. § 385.212 (2000), a motion may be filed at any time.  Consequently, filing the motion today is not untimely.</w:t>
      </w:r>
    </w:p>
    <w:p>
      <w:pPr>
        <w:pStyle w:val="FootnoteText"/>
        <w:ind w:firstLine="720" w:end="0"/>
        <w:rPr>
          <w:sz w:val="22"/>
        </w:rPr>
      </w:pPr>
      <w:r>
        <w:rPr>
          <w:sz w:val="22"/>
        </w:rPr>
      </w:r>
    </w:p>
  </w:footnote>
  <w:footnote w:id="5">
    <w:p>
      <w:pPr>
        <w:pStyle w:val="Normal"/>
        <w:spacing w:before="0" w:after="240"/>
        <w:ind w:firstLine="720" w:end="0"/>
        <w:jc w:val="both"/>
        <w:rPr/>
      </w:pPr>
      <w:r>
        <w:rPr>
          <w:rStyle w:val="FootnoteCharacters"/>
        </w:rPr>
        <w:footnoteRef/>
      </w:r>
      <w:r>
        <w:rPr>
          <w:i/>
          <w:sz w:val="22"/>
        </w:rPr>
        <w:t>Promoting Wholesale Competition Through Open Access Non-Discriminatory Transmission Services by Public Utilities; Recovery of Stranded Costs by Public Utilities and Transmitting Utilities</w:t>
      </w:r>
      <w:r>
        <w:rPr>
          <w:sz w:val="22"/>
        </w:rPr>
        <w:t xml:space="preserve">, Order No. 888, [1991-96 Regs. Preambles] F.E.R.C. Stats. &amp; Regs. ¶ 31,036 (1996), </w:t>
      </w:r>
      <w:r>
        <w:rPr>
          <w:i/>
          <w:sz w:val="22"/>
        </w:rPr>
        <w:t>clarified</w:t>
      </w:r>
      <w:r>
        <w:rPr>
          <w:sz w:val="22"/>
        </w:rPr>
        <w:t xml:space="preserve">, 76 F.E.R.C. ¶¶ 61,009, 61,347 (1996), </w:t>
      </w:r>
      <w:r>
        <w:rPr>
          <w:i/>
          <w:sz w:val="22"/>
        </w:rPr>
        <w:t>order on reh'g</w:t>
      </w:r>
      <w:r>
        <w:rPr>
          <w:sz w:val="22"/>
        </w:rPr>
        <w:t xml:space="preserve">, Order No. 888-A, III F.E.R.C. Stats. &amp; Regs. ¶ 31,048 (1997), </w:t>
      </w:r>
      <w:r>
        <w:rPr>
          <w:i/>
          <w:sz w:val="22"/>
        </w:rPr>
        <w:t>order on reh'g</w:t>
      </w:r>
      <w:r>
        <w:rPr>
          <w:sz w:val="22"/>
        </w:rPr>
        <w:t xml:space="preserve">, Order No. 888-B, 81 F.E.R.C. ¶ 61,248 (1997), </w:t>
      </w:r>
      <w:r>
        <w:rPr>
          <w:i/>
          <w:sz w:val="22"/>
        </w:rPr>
        <w:t>aff'd and remanded sub nom. Transmission Access Policy Study Group v. FERC</w:t>
      </w:r>
      <w:r>
        <w:rPr>
          <w:sz w:val="22"/>
        </w:rPr>
        <w:t xml:space="preserve">, 225 F.3d 667 (D.C. Cir. 2000), </w:t>
      </w:r>
      <w:r>
        <w:rPr>
          <w:i/>
          <w:sz w:val="22"/>
        </w:rPr>
        <w:t>petition for cert. filed sub nom. People of the State of New York and Public Serv. Comm. of the State of New York v. FERC</w:t>
      </w:r>
      <w:r>
        <w:rPr>
          <w:sz w:val="22"/>
        </w:rPr>
        <w:t>,  69 U.S.L.W. 3281 (U.S. Oct. 11, 2000) (No. 00-568).</w:t>
      </w:r>
    </w:p>
  </w:footnote>
  <w:footnote w:id="6">
    <w:p>
      <w:pPr>
        <w:pStyle w:val="Normal"/>
        <w:spacing w:before="0" w:after="240"/>
        <w:ind w:firstLine="720" w:end="0"/>
        <w:jc w:val="both"/>
        <w:rPr/>
      </w:pPr>
      <w:r>
        <w:rPr>
          <w:rStyle w:val="FootnoteCharacters"/>
        </w:rPr>
        <w:footnoteRef/>
      </w:r>
      <w:r>
        <w:rPr>
          <w:sz w:val="22"/>
        </w:rPr>
        <w:t xml:space="preserve"> </w:t>
      </w:r>
      <w:r>
        <w:rPr>
          <w:sz w:val="22"/>
        </w:rPr>
        <w:t xml:space="preserve">Early after implementing LMP, PJM apparently recognized that its original model was too idiosyncratic in its vast number of nodal price combinations, and showed its strong commitment to developing the mid-Atlantic bulk power market by collapsing large numbers of nodes into trading hubs, </w:t>
      </w:r>
      <w:r>
        <w:rPr>
          <w:i/>
          <w:sz w:val="22"/>
        </w:rPr>
        <w:t>where possible</w:t>
      </w:r>
      <w:r>
        <w:rPr>
          <w:sz w:val="22"/>
        </w:rPr>
        <w:t>.  Unfortunately, this has not been possible in all parts of PJM.  In eastern portions of PJM, especially in parts of New Jersey, the physical grid is so complex (unconnected lines of different voltages running on the same rights of way) that nodal prices cannot rationally be aggregated into hubs and, as a consequence, no liquid market for trading long- or short-term bulk power has developed in these areas.  In such areas, it is dubious whether any CMS could be effective in communicating meaningful congestion values.</w:t>
      </w:r>
    </w:p>
  </w:footnote>
  <w:footnote w:id="7">
    <w:p>
      <w:pPr>
        <w:pStyle w:val="Normal"/>
        <w:spacing w:before="0" w:after="240"/>
        <w:ind w:firstLine="720" w:end="0"/>
        <w:jc w:val="both"/>
        <w:rPr/>
      </w:pPr>
      <w:r>
        <w:rPr>
          <w:rStyle w:val="FootnoteCharacters"/>
        </w:rPr>
        <w:footnoteRef/>
      </w:r>
      <w:r>
        <w:rPr>
          <w:sz w:val="22"/>
        </w:rPr>
        <w:t xml:space="preserve">  </w:t>
      </w:r>
      <w:r>
        <w:rPr>
          <w:i/>
          <w:sz w:val="22"/>
        </w:rPr>
        <w:t>See, e.g.</w:t>
      </w:r>
      <w:r>
        <w:rPr>
          <w:sz w:val="22"/>
        </w:rPr>
        <w:t xml:space="preserve">, </w:t>
      </w:r>
      <w:r>
        <w:rPr>
          <w:i/>
          <w:sz w:val="22"/>
        </w:rPr>
        <w:t>Regulation of Short-Term Natural Gas Transportation Services, and Regulation of Interstate Natural Gas Transportation Services</w:t>
      </w:r>
      <w:r>
        <w:rPr>
          <w:sz w:val="22"/>
        </w:rPr>
        <w:t xml:space="preserve">, Order No. 637, III F.E.R.C. ¶ 31,091 at 31,259 (2000) ("growing importance of market centers suggests the need for policy development . . . to foster the development of both upstream and downstream market centers"), </w:t>
      </w:r>
      <w:r>
        <w:rPr>
          <w:i/>
          <w:sz w:val="22"/>
        </w:rPr>
        <w:t>order on reh'g</w:t>
      </w:r>
      <w:r>
        <w:rPr>
          <w:sz w:val="22"/>
        </w:rPr>
        <w:t>, Order No. 637-A, 91 F.E.R.C. ¶ 61,169 (2000).</w:t>
      </w:r>
    </w:p>
  </w:footnote>
  <w:footnote w:id="8">
    <w:p>
      <w:pPr>
        <w:pStyle w:val="FootnoteText"/>
        <w:ind w:firstLine="720" w:end="0"/>
        <w:jc w:val="both"/>
        <w:rPr/>
      </w:pPr>
      <w:ins w:id="65" w:author="snovose" w:date="2001-02-22T11:45:00Z">
        <w:r>
          <w:rPr>
            <w:rStyle w:val="FootnoteCharacters"/>
          </w:rPr>
          <w:footnoteRef/>
        </w:r>
      </w:ins>
      <w:ins w:id="66" w:author="snovose" w:date="2001-02-22T11:45:00Z">
        <w:r>
          <w:rPr>
            <w:sz w:val="22"/>
          </w:rPr>
          <w:t xml:space="preserve"> </w:t>
        </w:r>
      </w:ins>
      <w:ins w:id="67" w:author="snovose" w:date="2001-02-22T11:45:00Z">
        <w:r>
          <w:rPr>
            <w:sz w:val="22"/>
          </w:rPr>
          <w:t xml:space="preserve">EPMI believes that the following flaws in PJM’s CMS can </w:t>
        </w:r>
      </w:ins>
      <w:r>
        <w:rPr>
          <w:sz w:val="22"/>
        </w:rPr>
        <w:t xml:space="preserve">and must </w:t>
      </w:r>
      <w:ins w:id="68" w:author="snovose" w:date="2001-02-22T11:46:00Z">
        <w:r>
          <w:rPr>
            <w:sz w:val="22"/>
          </w:rPr>
          <w:t xml:space="preserve">be fixed prior to the fall of 2002 (the date in which EPMI proposes that the three ISOs consoilidate into one RTO).  However, to the extent that all of the changes cannot be made before </w:t>
        </w:r>
      </w:ins>
      <w:ins w:id="69" w:author="snovose" w:date="2001-02-22T13:50:00Z">
        <w:r>
          <w:rPr>
            <w:sz w:val="22"/>
          </w:rPr>
          <w:t>consolidation</w:t>
        </w:r>
      </w:ins>
      <w:r>
        <w:rPr>
          <w:sz w:val="22"/>
        </w:rPr>
        <w:t xml:space="preserve"> occurs</w:t>
      </w:r>
      <w:ins w:id="70" w:author="snovose" w:date="2001-02-22T11:47:00Z">
        <w:r>
          <w:rPr>
            <w:sz w:val="22"/>
          </w:rPr>
          <w:t xml:space="preserve">, </w:t>
        </w:r>
      </w:ins>
      <w:r>
        <w:rPr>
          <w:sz w:val="22"/>
        </w:rPr>
        <w:t xml:space="preserve">then </w:t>
      </w:r>
      <w:ins w:id="71" w:author="snovose" w:date="2001-02-22T13:50:00Z">
        <w:r>
          <w:rPr>
            <w:sz w:val="22"/>
          </w:rPr>
          <w:t xml:space="preserve">consolidation </w:t>
        </w:r>
      </w:ins>
      <w:ins w:id="72" w:author="snovose" w:date="2001-02-22T11:47:00Z">
        <w:r>
          <w:rPr>
            <w:sz w:val="22"/>
          </w:rPr>
          <w:t>should continue as proposed</w:t>
        </w:r>
      </w:ins>
      <w:ins w:id="73" w:author="snovose" w:date="2001-02-22T11:49:00Z">
        <w:r>
          <w:rPr>
            <w:sz w:val="22"/>
          </w:rPr>
          <w:t xml:space="preserve"> (which would include implementing the </w:t>
        </w:r>
      </w:ins>
      <w:r>
        <w:rPr>
          <w:sz w:val="22"/>
        </w:rPr>
        <w:t xml:space="preserve">existing PJM CMS, </w:t>
      </w:r>
      <w:ins w:id="74" w:author="snovose" w:date="2001-02-22T11:49:00Z">
        <w:r>
          <w:rPr>
            <w:sz w:val="22"/>
          </w:rPr>
          <w:t xml:space="preserve">flaws </w:t>
        </w:r>
      </w:ins>
      <w:r>
        <w:rPr>
          <w:sz w:val="22"/>
        </w:rPr>
        <w:t>and all),</w:t>
      </w:r>
      <w:ins w:id="75" w:author="snovose" w:date="2001-02-22T11:47:00Z">
        <w:r>
          <w:rPr>
            <w:sz w:val="22"/>
          </w:rPr>
          <w:t xml:space="preserve"> with a commitment by the consolidated RTO to complete the remaining changes by a date certain.  </w:t>
        </w:r>
      </w:ins>
    </w:p>
  </w:footnote>
  <w:footnote w:id="9">
    <w:p>
      <w:pPr>
        <w:pStyle w:val="Normal"/>
        <w:spacing w:before="0" w:after="240"/>
        <w:jc w:val="both"/>
        <w:rPr/>
      </w:pPr>
      <w:del w:id="76" w:author="Scott Englander" w:date="2001-02-21T17:18:00Z">
        <w:r>
          <w:rPr>
            <w:rStyle w:val="FootnoteCharacters"/>
          </w:rPr>
          <w:footnoteRef/>
        </w:r>
      </w:del>
      <w:del w:id="77" w:author="Scott Englander" w:date="2001-02-21T17:18:00Z">
        <w:r>
          <w:rPr>
            <w:sz w:val="22"/>
          </w:rPr>
          <w:delText xml:space="preserve"> </w:delText>
        </w:r>
      </w:del>
      <w:del w:id="78" w:author="Scott Englander" w:date="2001-02-21T17:18:00Z">
        <w:r>
          <w:rPr>
            <w:sz w:val="22"/>
          </w:rPr>
          <w:delText>To the extent that the nodal prices that given FTRs hedge have been aggregated at trading hubs, there may be some FTRs that are available to new entrants in the secondary market.  But that availability is likely to be short term and, in no event, a substitute for primary market access to firm transmission at a fully hedged price.</w:delText>
        </w:r>
      </w:del>
    </w:p>
  </w:footnote>
  <w:footnote w:id="10">
    <w:p>
      <w:pPr>
        <w:pStyle w:val="Normal"/>
        <w:spacing w:before="0" w:after="240"/>
        <w:ind w:firstLine="720" w:end="0"/>
        <w:jc w:val="both"/>
        <w:rPr/>
      </w:pPr>
      <w:r>
        <w:rPr>
          <w:rStyle w:val="FootnoteCharacters"/>
        </w:rPr>
        <w:footnoteRef/>
      </w:r>
      <w:r>
        <w:rPr>
          <w:sz w:val="22"/>
        </w:rPr>
        <w:t xml:space="preserve"> </w:t>
      </w:r>
      <w:r>
        <w:rPr>
          <w:sz w:val="22"/>
        </w:rPr>
        <w:t>Dr. Cardell notes that the IMO also can have this effect on trading paths between the Midwest and the Northeast.  For this reason, the Commission should do all within its powers to insist that the combined, single RTO for the Northeast enter into comprehensive inter-coordination agreements with its Canadian neighbor.</w:t>
      </w:r>
    </w:p>
  </w:footnote>
  <w:footnote w:id="11">
    <w:p>
      <w:pPr>
        <w:pStyle w:val="Normal"/>
        <w:spacing w:before="0" w:after="240"/>
        <w:ind w:firstLine="720" w:end="0"/>
        <w:jc w:val="both"/>
        <w:rPr/>
      </w:pPr>
      <w:r>
        <w:rPr>
          <w:rStyle w:val="FootnoteCharacters"/>
        </w:rPr>
        <w:footnoteRef/>
      </w:r>
      <w:r>
        <w:rPr>
          <w:sz w:val="22"/>
        </w:rPr>
        <w:t xml:space="preserve"> </w:t>
      </w:r>
      <w:r>
        <w:rPr>
          <w:sz w:val="22"/>
        </w:rPr>
        <w:t xml:space="preserve">The Study Team's recommendation contemplated a single RTO operated as a single control area.  </w:t>
      </w:r>
      <w:r>
        <w:rPr>
          <w:i/>
          <w:sz w:val="22"/>
        </w:rPr>
        <w:t>NE Rpt</w:t>
      </w:r>
      <w:r>
        <w:rPr>
          <w:sz w:val="22"/>
        </w:rPr>
        <w:t>. at 1-95.  While a single control area would be optimal, the expense associated with consolidating three control areas should not stand in the way of forming a single Northeastern RTO.  The existing three control areas could continue performing certain functions, such as area control error, while ceding to the RTO all scheduling and commercial functions.</w:t>
      </w:r>
    </w:p>
  </w:footnote>
  <w:footnote w:id="12">
    <w:p>
      <w:pPr>
        <w:pStyle w:val="FootnoteText"/>
        <w:ind w:firstLine="720" w:end="0"/>
        <w:jc w:val="both"/>
        <w:rPr/>
      </w:pPr>
      <w:r>
        <w:rPr>
          <w:rStyle w:val="FootnoteCharacters"/>
        </w:rPr>
        <w:footnoteRef/>
      </w:r>
      <w:r>
        <w:rPr>
          <w:sz w:val="22"/>
        </w:rPr>
        <w:t xml:space="preserve"> </w:t>
      </w:r>
      <w:r>
        <w:rPr>
          <w:sz w:val="22"/>
        </w:rPr>
        <w:t xml:space="preserve">The savings associated with significantly reduced costs that market participants would face by dealing with a single set of rules and rulemaking processes, as well as reduced transaction costs arising from seams, are likely to greatly exceed this value.  </w:t>
      </w:r>
    </w:p>
  </w:footnote>
  <w:footnote w:id="13">
    <w:p>
      <w:pPr>
        <w:pStyle w:val="FootnoteText"/>
        <w:ind w:firstLine="720" w:end="0"/>
        <w:rPr/>
      </w:pPr>
      <w:r>
        <w:rPr>
          <w:rStyle w:val="FootnoteCharacters"/>
        </w:rPr>
        <w:footnoteRef/>
      </w:r>
      <w:r>
        <w:rPr/>
        <w:t xml:space="preserve">  </w:t>
      </w:r>
      <w:r>
        <w:rPr>
          <w:i/>
          <w:sz w:val="22"/>
        </w:rPr>
        <w:t>See, e.g Pacific Gas and Electric Co.</w:t>
      </w:r>
      <w:r>
        <w:rPr>
          <w:sz w:val="22"/>
        </w:rPr>
        <w:t xml:space="preserve">, 58 F.E.R.C. ¶ 61,214 at 61,675 (1992) (consolidation appropriate where issues are the same and present common questions of law and fact).  </w:t>
      </w:r>
      <w:r>
        <w:rPr>
          <w:i/>
          <w:sz w:val="22"/>
        </w:rPr>
        <w:t>Northern Natural Gas Co.,</w:t>
      </w:r>
      <w:r>
        <w:rPr>
          <w:sz w:val="22"/>
        </w:rPr>
        <w:t xml:space="preserve"> 57 F.E.R.C. ¶ 61,304 at 61,991 (1991) (consolidation appropriate where “parties in each proceeding are the same”).</w:t>
      </w:r>
    </w:p>
    <w:p>
      <w:pPr>
        <w:pStyle w:val="FootnoteText"/>
        <w:ind w:firstLine="720" w:end="0"/>
        <w:rPr>
          <w:sz w:val="22"/>
        </w:rPr>
      </w:pPr>
      <w:r>
        <w:rPr>
          <w:sz w:val="22"/>
        </w:rPr>
      </w:r>
    </w:p>
  </w:footnote>
  <w:footnote w:id="14">
    <w:p>
      <w:pPr>
        <w:pStyle w:val="Normal"/>
        <w:spacing w:before="0" w:after="240"/>
        <w:ind w:firstLine="720" w:end="0"/>
        <w:jc w:val="both"/>
        <w:rPr/>
      </w:pPr>
      <w:r>
        <w:rPr>
          <w:rStyle w:val="FootnoteCharacters"/>
        </w:rPr>
        <w:footnoteRef/>
      </w:r>
      <w:r>
        <w:rPr>
          <w:sz w:val="22"/>
        </w:rPr>
        <w:t xml:space="preserve"> </w:t>
      </w:r>
      <w:r>
        <w:rPr>
          <w:sz w:val="22"/>
        </w:rPr>
        <w:t xml:space="preserve">With respect to member systems of the Northeastern ISOs, this was the case with the Commission's approval of Consolidated Edison's acquisition of Northeast Utilities. </w:t>
      </w:r>
      <w:r>
        <w:rPr>
          <w:i/>
          <w:sz w:val="22"/>
        </w:rPr>
        <w:t>Consolidated Edison, Inc. and Northeast Utilities</w:t>
      </w:r>
      <w:r>
        <w:rPr>
          <w:sz w:val="22"/>
        </w:rPr>
        <w:t xml:space="preserve">, 91FERC ¶ 61,225 at 61, 825 (2000), </w:t>
      </w:r>
      <w:r>
        <w:rPr>
          <w:i/>
          <w:sz w:val="22"/>
        </w:rPr>
        <w:t>reh'g denied</w:t>
      </w:r>
      <w:r>
        <w:rPr>
          <w:sz w:val="22"/>
        </w:rPr>
        <w:t>, 92 FERC ¶ 61,014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1"/>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4">
    <w:lvl w:ilvl="0">
      <w:start w:val="18"/>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5">
    <w:lvl w:ilvl="0">
      <w:start w:val="28"/>
      <w:numFmt w:val="decimal"/>
      <w:lvlText w:val="%1."/>
      <w:lvlJc w:val="start"/>
      <w:pPr>
        <w:tabs>
          <w:tab w:val="num" w:pos="360"/>
        </w:tabs>
        <w:ind w:start="360" w:hanging="360"/>
      </w:pPr>
      <w:rPr>
        <w:u w:val="none"/>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24"/>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3"/>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1">
    <w:lvl w:ilvl="0">
      <w:start w:val="10"/>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2">
    <w:lvl w:ilvl="0">
      <w:start w:val="5"/>
      <w:numFmt w:val="decimal"/>
      <w:lvlText w:val="%1."/>
      <w:lvlJc w:val="start"/>
      <w:pPr>
        <w:tabs>
          <w:tab w:val="num" w:pos="1080"/>
        </w:tabs>
        <w:ind w:start="1080" w:hanging="360"/>
      </w:pPr>
      <w:rPr>
        <w:sz w:val="26"/>
        <w:b/>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3">
    <w:lvl w:ilvl="0">
      <w:start w:val="8"/>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4">
    <w:lvl w:ilvl="0">
      <w:start w:val="14"/>
      <w:numFmt w:val="decimal"/>
      <w:lvlText w:val="%1."/>
      <w:lvlJc w:val="start"/>
      <w:pPr>
        <w:tabs>
          <w:tab w:val="num" w:pos="360"/>
        </w:tabs>
        <w:ind w:start="360" w:hanging="360"/>
      </w:pPr>
      <w:rPr/>
    </w:lvl>
    <w:lvl w:ilvl="1">
      <w:start w:val="1"/>
      <w:numFmt w:val="none"/>
      <w:suff w:val="nothing"/>
      <w:lvlText w:val=""/>
      <w:lvlJc w:val="start"/>
      <w:pPr>
        <w:tabs>
          <w:tab w:val="num" w:pos="0"/>
        </w:tabs>
        <w:ind w:start="0" w:hanging="0"/>
      </w:pPr>
      <w:rPr>
        <w:rFonts w:ascii="WP TypographicSymbols" w:hAnsi="WP TypographicSymbols" w:cs="WP TypographicSymbols"/>
      </w:r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5">
    <w:lvl w:ilvl="0">
      <w:start w:val="1"/>
      <w:numFmt w:val="bullet"/>
      <w:lvlText w:val=""/>
      <w:lvlJc w:val="start"/>
      <w:pPr>
        <w:tabs>
          <w:tab w:val="num" w:pos="360"/>
        </w:tabs>
        <w:ind w:start="360" w:hanging="360"/>
      </w:pPr>
      <w:rPr>
        <w:rFonts w:ascii="Symbol" w:hAnsi="Symbol" w:cs="Symbol" w:hint="default"/>
        <w:sz w:val="20"/>
      </w:rPr>
    </w:lvl>
  </w:abstractNum>
  <w:abstractNum w:abstractNumId="16">
    <w:lvl w:ilvl="0">
      <w:start w:val="1"/>
      <w:numFmt w:val="bullet"/>
      <w:lvlText w:val=""/>
      <w:lvlJc w:val="start"/>
      <w:pPr>
        <w:tabs>
          <w:tab w:val="num" w:pos="360"/>
        </w:tabs>
        <w:ind w:start="360" w:hanging="360"/>
      </w:pPr>
      <w:rPr>
        <w:rFonts w:ascii="Symbol" w:hAnsi="Symbol" w:cs="Symbol" w:hint="default"/>
        <w:sz w:val="20"/>
      </w:rPr>
    </w:lvl>
  </w:abstractNum>
  <w:abstractNum w:abstractNumId="17">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b/>
      <w:sz w:val="28"/>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clear" w:pos="720"/>
        <w:tab w:val="left" w:pos="10767" w:leader="none"/>
      </w:tabs>
      <w:outlineLvl w:val="3"/>
    </w:pPr>
    <w:rPr>
      <w:b/>
      <w:sz w:val="18"/>
    </w:rPr>
  </w:style>
  <w:style w:type="paragraph" w:styleId="Heading5">
    <w:name w:val="heading 5"/>
    <w:basedOn w:val="Normal"/>
    <w:next w:val="Normal"/>
    <w:qFormat/>
    <w:pPr>
      <w:keepNext w:val="true"/>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4"/>
    </w:pPr>
    <w:rPr>
      <w:b/>
      <w:color w:val="000000"/>
    </w:rPr>
  </w:style>
  <w:style w:type="paragraph" w:styleId="Heading6">
    <w:name w:val="heading 6"/>
    <w:basedOn w:val="Normal"/>
    <w:next w:val="Normal"/>
    <w:qFormat/>
    <w:pPr>
      <w:keepNext w:val="tru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5"/>
    </w:pPr>
    <w:rPr>
      <w:b/>
      <w:color w:val="000000"/>
      <w:sz w:val="28"/>
    </w:rPr>
  </w:style>
  <w:style w:type="character" w:styleId="WW8Num5z0">
    <w:name w:val="WW8Num5z0"/>
    <w:qFormat/>
    <w:rPr/>
  </w:style>
  <w:style w:type="character" w:styleId="WW8Num5z1">
    <w:name w:val="WW8Num5z1"/>
    <w:qFormat/>
    <w:rPr>
      <w:rFonts w:ascii="WP TypographicSymbols" w:hAnsi="WP TypographicSymbols" w:cs="WP TypographicSymbols"/>
    </w:rPr>
  </w:style>
  <w:style w:type="character" w:styleId="WW8Num6z1">
    <w:name w:val="WW8Num6z1"/>
    <w:qFormat/>
    <w:rPr>
      <w:rFonts w:ascii="WP TypographicSymbols" w:hAnsi="WP TypographicSymbols" w:cs="WP TypographicSymbols"/>
    </w:rPr>
  </w:style>
  <w:style w:type="character" w:styleId="WW8Num7z0">
    <w:name w:val="WW8Num7z0"/>
    <w:qFormat/>
    <w:rPr/>
  </w:style>
  <w:style w:type="character" w:styleId="WW8Num7z1">
    <w:name w:val="WW8Num7z1"/>
    <w:qFormat/>
    <w:rPr>
      <w:rFonts w:ascii="WP TypographicSymbols" w:hAnsi="WP TypographicSymbols" w:cs="WP TypographicSymbols"/>
    </w:rPr>
  </w:style>
  <w:style w:type="character" w:styleId="WW8Num10z0">
    <w:name w:val="WW8Num10z0"/>
    <w:qFormat/>
    <w:rPr/>
  </w:style>
  <w:style w:type="character" w:styleId="WW8Num10z1">
    <w:name w:val="WW8Num10z1"/>
    <w:qFormat/>
    <w:rPr>
      <w:rFonts w:ascii="WP TypographicSymbols" w:hAnsi="WP TypographicSymbols" w:cs="WP TypographicSymbols"/>
    </w:rPr>
  </w:style>
  <w:style w:type="character" w:styleId="WW8Num11z0">
    <w:name w:val="WW8Num11z0"/>
    <w:qFormat/>
    <w:rPr>
      <w:u w:val="none"/>
    </w:rPr>
  </w:style>
  <w:style w:type="character" w:styleId="WW8Num11z1">
    <w:name w:val="WW8Num11z1"/>
    <w:qFormat/>
    <w:rPr>
      <w:rFonts w:ascii="WP TypographicSymbols" w:hAnsi="WP TypographicSymbols" w:cs="WP TypographicSymbols"/>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b/>
      <w:sz w:val="26"/>
    </w:rPr>
  </w:style>
  <w:style w:type="character" w:styleId="WW8Num18z0">
    <w:name w:val="WW8Num18z0"/>
    <w:qFormat/>
    <w:rPr/>
  </w:style>
  <w:style w:type="character" w:styleId="WW8Num18z1">
    <w:name w:val="WW8Num18z1"/>
    <w:qFormat/>
    <w:rPr>
      <w:rFonts w:ascii="WP TypographicSymbols" w:hAnsi="WP TypographicSymbols" w:cs="WP TypographicSymbols"/>
    </w:rPr>
  </w:style>
  <w:style w:type="character" w:styleId="WW8Num21z0">
    <w:name w:val="WW8Num21z0"/>
    <w:qFormat/>
    <w:rPr>
      <w:rFonts w:ascii="Symbol" w:hAnsi="Symbol" w:cs="Symbol"/>
      <w:sz w:val="20"/>
    </w:rPr>
  </w:style>
  <w:style w:type="character" w:styleId="WW8Num22z0">
    <w:name w:val="WW8Num22z0"/>
    <w:qFormat/>
    <w:rPr/>
  </w:style>
  <w:style w:type="character" w:styleId="WW8Num22z1">
    <w:name w:val="WW8Num22z1"/>
    <w:qFormat/>
    <w:rPr>
      <w:rFonts w:ascii="WP TypographicSymbols" w:hAnsi="WP TypographicSymbols" w:cs="WP TypographicSymbols"/>
    </w:rPr>
  </w:style>
  <w:style w:type="character" w:styleId="WW8Num23z0">
    <w:name w:val="WW8Num23z0"/>
    <w:qFormat/>
    <w:rPr/>
  </w:style>
  <w:style w:type="character" w:styleId="WW8Num23z1">
    <w:name w:val="WW8Num23z1"/>
    <w:qFormat/>
    <w:rPr>
      <w:rFonts w:ascii="WP TypographicSymbols" w:hAnsi="WP TypographicSymbols" w:cs="WP TypographicSymbols"/>
    </w:rPr>
  </w:style>
  <w:style w:type="character" w:styleId="WW8Num26z0">
    <w:name w:val="WW8Num26z0"/>
    <w:qFormat/>
    <w:rPr/>
  </w:style>
  <w:style w:type="character" w:styleId="WW8Num26z1">
    <w:name w:val="WW8Num26z1"/>
    <w:qFormat/>
    <w:rPr>
      <w:rFonts w:ascii="WP TypographicSymbols" w:hAnsi="WP TypographicSymbols" w:cs="WP TypographicSymbols"/>
    </w:rPr>
  </w:style>
  <w:style w:type="character" w:styleId="WW8Num29z0">
    <w:name w:val="WW8Num29z0"/>
    <w:qFormat/>
    <w:rPr>
      <w:b/>
      <w:sz w:val="26"/>
    </w:rPr>
  </w:style>
  <w:style w:type="character" w:styleId="WW8Num29z1">
    <w:name w:val="WW8Num29z1"/>
    <w:qFormat/>
    <w:rPr>
      <w:rFonts w:ascii="WP TypographicSymbols" w:hAnsi="WP TypographicSymbols" w:cs="WP TypographicSymbols"/>
    </w:rPr>
  </w:style>
  <w:style w:type="character" w:styleId="WW8Num32z0">
    <w:name w:val="WW8Num32z0"/>
    <w:qFormat/>
    <w:rPr/>
  </w:style>
  <w:style w:type="character" w:styleId="WW8Num32z1">
    <w:name w:val="WW8Num32z1"/>
    <w:qFormat/>
    <w:rPr>
      <w:rFonts w:ascii="WP TypographicSymbols" w:hAnsi="WP TypographicSymbols" w:cs="WP TypographicSymbols"/>
    </w:rPr>
  </w:style>
  <w:style w:type="character" w:styleId="WW8Num35z0">
    <w:name w:val="WW8Num35z0"/>
    <w:qFormat/>
    <w:rPr/>
  </w:style>
  <w:style w:type="character" w:styleId="WW8Num35z1">
    <w:name w:val="WW8Num35z1"/>
    <w:qFormat/>
    <w:rPr>
      <w:rFonts w:ascii="WP TypographicSymbols" w:hAnsi="WP TypographicSymbols" w:cs="WP TypographicSymbols"/>
    </w:rPr>
  </w:style>
  <w:style w:type="character" w:styleId="WW8Num36z0">
    <w:name w:val="WW8Num36z0"/>
    <w:qFormat/>
    <w:rPr>
      <w:b/>
      <w:sz w:val="26"/>
    </w:rPr>
  </w:style>
  <w:style w:type="character" w:styleId="WW8Num37z0">
    <w:name w:val="WW8Num37z0"/>
    <w:qFormat/>
    <w:rPr>
      <w:rFonts w:ascii="Symbol" w:hAnsi="Symbol" w:cs="Symbol"/>
      <w:sz w:val="20"/>
    </w:rPr>
  </w:style>
  <w:style w:type="character" w:styleId="WW8Num38z0">
    <w:name w:val="WW8Num38z0"/>
    <w:qFormat/>
    <w:rPr>
      <w:rFonts w:ascii="Symbol" w:hAnsi="Symbol" w:cs="Symbol"/>
      <w:sz w:val="20"/>
    </w:rPr>
  </w:style>
  <w:style w:type="character" w:styleId="WW8Num39z0">
    <w:name w:val="WW8Num39z0"/>
    <w:qFormat/>
    <w:rPr>
      <w:rFonts w:ascii="Symbol" w:hAnsi="Symbol" w:cs="Symbol"/>
      <w:sz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pPr>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0767" w:leader="none"/>
      </w:tabs>
    </w:pPr>
    <w:rPr>
      <w:b/>
      <w:sz w:val="18"/>
    </w:rPr>
  </w:style>
  <w:style w:type="paragraph" w:styleId="Index">
    <w:name w:val="Index"/>
    <w:basedOn w:val="Normal"/>
    <w:qFormat/>
    <w:pPr>
      <w:suppressLineNumbers/>
    </w:pPr>
    <w:rPr>
      <w:rFonts w:cs="NotoSans NF"/>
    </w:rPr>
  </w:style>
  <w:style w:type="paragraph" w:styleId="1Outline">
    <w:name w:val="1Outline"/>
    <w:qFormat/>
    <w:pPr>
      <w:widowControl/>
      <w:tabs>
        <w:tab w:val="left" w:pos="720" w:leader="none"/>
      </w:tabs>
      <w:autoSpaceDE w:val="false"/>
      <w:bidi w:val="0"/>
      <w:ind w:hanging="720" w:start="720" w:end="0"/>
    </w:pPr>
    <w:rPr>
      <w:rFonts w:ascii="Courier;Courier New" w:hAnsi="Courier;Courier New" w:eastAsia="Times New Roman" w:cs="Courier;Courier New"/>
      <w:color w:val="auto"/>
      <w:sz w:val="20"/>
      <w:szCs w:val="24"/>
      <w:lang w:val="en-US" w:bidi="ar-SA" w:eastAsia="zh-CN"/>
    </w:rPr>
  </w:style>
  <w:style w:type="paragraph" w:styleId="2Outline">
    <w:name w:val="2Outline"/>
    <w:qFormat/>
    <w:pPr>
      <w:widowControl/>
      <w:tabs>
        <w:tab w:val="left" w:pos="720" w:leader="none"/>
        <w:tab w:val="left" w:pos="1440" w:leader="none"/>
      </w:tabs>
      <w:autoSpaceDE w:val="false"/>
      <w:bidi w:val="0"/>
      <w:ind w:hanging="720" w:start="1440" w:end="0"/>
    </w:pPr>
    <w:rPr>
      <w:rFonts w:ascii="Courier;Courier New" w:hAnsi="Courier;Courier New" w:eastAsia="Times New Roman" w:cs="Courier;Courier New"/>
      <w:color w:val="auto"/>
      <w:sz w:val="20"/>
      <w:szCs w:val="24"/>
      <w:lang w:val="en-US" w:bidi="ar-SA" w:eastAsia="zh-CN"/>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tyle11">
    <w:name w:val="Style1"/>
    <w:basedOn w:val="Normal"/>
    <w:qFormat/>
    <w:pPr>
      <w:ind w:firstLine="405" w:start="0" w:end="0"/>
    </w:pPr>
    <w:rPr>
      <w:szCs w:val="20"/>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pPr>
    <w:rPr>
      <w:b/>
      <w:sz w:val="26"/>
    </w:rPr>
  </w:style>
  <w:style w:type="paragraph" w:styleId="1BulletList">
    <w:name w:val="1Bullet List"/>
    <w:qFormat/>
    <w:pPr>
      <w:widowControl/>
      <w:bidi w:val="0"/>
    </w:pPr>
    <w:rPr>
      <w:rFonts w:ascii="Times New Roman" w:hAnsi="Times New Roman" w:eastAsia="Times New Roman" w:cs="Times New Roman"/>
      <w:color w:val="auto"/>
      <w:sz w:val="24"/>
      <w:szCs w:val="20"/>
      <w:lang w:val="en-US" w:eastAsia="en-US" w:bidi="hi-IN"/>
    </w:rPr>
  </w:style>
  <w:style w:type="paragraph" w:styleId="2BulletList">
    <w:name w:val="2Bullet List"/>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en-US" w:bidi="hi-IN"/>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color w:val="000000"/>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pPr>
    <w:rPr>
      <w:color w:val="000000"/>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jc w:val="both"/>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2001-02-23T18:55:00Z</dcterms:created>
  <dc:creator>snovose</dc:creator>
  <dc:description/>
  <dc:language>en-CA</dc:language>
  <cp:lastModifiedBy>Bracewell &amp; Patterson</cp:lastModifiedBy>
  <cp:lastPrinted>2001-02-23T16:29:00Z</cp:lastPrinted>
  <dcterms:modified xsi:type="dcterms:W3CDTF">2001-02-23T19:29:00Z</dcterms:modified>
  <cp:revision>3</cp:revision>
  <dc:subject/>
  <dc:title>UNITED STATES OF AMERICA</dc:title>
</cp:coreProperties>
</file>