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center"/>
        <w:rPr>
          <w:b/>
        </w:rPr>
      </w:pPr>
      <w:r>
        <w:rPr>
          <w:b/>
        </w:rPr>
        <w:t>PUC DOCKET NO. 23220</w:t>
      </w:r>
    </w:p>
    <w:p>
      <w:pPr>
        <w:pStyle w:val="Normal"/>
        <w:widowControl/>
        <w:jc w:val="both"/>
        <w:rPr>
          <w:b/>
        </w:rPr>
      </w:pPr>
      <w:r>
        <w:rPr>
          <w:b/>
        </w:rPr>
      </w:r>
    </w:p>
    <w:p>
      <w:pPr>
        <w:pStyle w:val="Normal"/>
        <w:widowControl/>
        <w:tabs>
          <w:tab w:val="clear" w:pos="720"/>
          <w:tab w:val="center" w:pos="4680" w:leader="none"/>
        </w:tabs>
        <w:ind w:hanging="6480" w:start="6480" w:end="0"/>
        <w:jc w:val="both"/>
        <w:rPr>
          <w:b/>
        </w:rPr>
      </w:pPr>
      <w:r>
        <w:rPr>
          <w:b/>
        </w:rPr>
        <w:t>PETITION OF THE ELECTRIC</w:t>
        <w:tab/>
        <w:t>§</w:t>
        <w:tab/>
        <w:tab/>
        <w:t xml:space="preserve">     BEFORE THE</w:t>
      </w:r>
    </w:p>
    <w:p>
      <w:pPr>
        <w:pStyle w:val="Normal"/>
        <w:widowControl/>
        <w:tabs>
          <w:tab w:val="clear" w:pos="720"/>
          <w:tab w:val="center" w:pos="4680" w:leader="none"/>
        </w:tabs>
        <w:ind w:hanging="5040" w:start="5040" w:end="0"/>
        <w:jc w:val="both"/>
        <w:rPr>
          <w:b/>
        </w:rPr>
      </w:pPr>
      <w:r>
        <w:rPr>
          <w:b/>
        </w:rPr>
        <w:t>RELIABILITY COUNCIL OF TEXAS</w:t>
        <w:tab/>
        <w:t>§</w:t>
        <w:tab/>
        <w:t>PUBLIC UTILITY COMMISSION</w:t>
      </w:r>
    </w:p>
    <w:p>
      <w:pPr>
        <w:pStyle w:val="Normal"/>
        <w:widowControl/>
        <w:tabs>
          <w:tab w:val="clear" w:pos="720"/>
          <w:tab w:val="center" w:pos="4680" w:leader="none"/>
        </w:tabs>
        <w:ind w:hanging="6480" w:start="6480" w:end="0"/>
        <w:jc w:val="both"/>
        <w:rPr>
          <w:b/>
        </w:rPr>
      </w:pPr>
      <w:r>
        <w:rPr>
          <w:b/>
        </w:rPr>
        <w:t xml:space="preserve">FOR APPROVAL OF THE ERCOT </w:t>
        <w:tab/>
        <w:t>§</w:t>
        <w:tab/>
        <w:tab/>
        <w:t xml:space="preserve">        OF TEXAS</w:t>
      </w:r>
    </w:p>
    <w:p>
      <w:pPr>
        <w:pStyle w:val="Normal"/>
        <w:widowControl/>
        <w:tabs>
          <w:tab w:val="clear" w:pos="720"/>
          <w:tab w:val="center" w:pos="4680" w:leader="none"/>
        </w:tabs>
        <w:jc w:val="both"/>
        <w:rPr>
          <w:b/>
        </w:rPr>
      </w:pPr>
      <w:r>
        <w:rPr>
          <w:b/>
        </w:rPr>
        <w:t>PROTOCOLS</w:t>
        <w:tab/>
        <w:t>§</w:t>
      </w:r>
    </w:p>
    <w:p>
      <w:pPr>
        <w:pStyle w:val="Normal"/>
        <w:widowControl/>
        <w:jc w:val="both"/>
        <w:rPr>
          <w:b/>
        </w:rPr>
      </w:pPr>
      <w:r>
        <w:rPr>
          <w:b/>
        </w:rPr>
      </w:r>
    </w:p>
    <w:p>
      <w:pPr>
        <w:pStyle w:val="Heading6"/>
        <w:ind w:hanging="0" w:start="0"/>
        <w:rPr/>
      </w:pPr>
      <w:r>
        <w:rPr/>
        <w:t>JOINT MOTION FOR REHEARING</w:t>
      </w:r>
    </w:p>
    <w:p>
      <w:pPr>
        <w:pStyle w:val="Normal"/>
        <w:widowControl/>
        <w:jc w:val="both"/>
        <w:rPr/>
      </w:pPr>
      <w:r>
        <w:rPr/>
      </w:r>
    </w:p>
    <w:p>
      <w:pPr>
        <w:pStyle w:val="BodyTextIndent"/>
        <w:rPr/>
      </w:pPr>
      <w:r>
        <w:rPr/>
        <w:t>COMES NOW _____________________, and TXU Electric Company (“TXU Electric”) (“Greater Market Participants”) and files this Joint Motion for Rehearing of the Commission’s Order in this docket, respectfully showing as follows.</w:t>
      </w:r>
    </w:p>
    <w:p>
      <w:pPr>
        <w:pStyle w:val="Normal"/>
        <w:widowControl/>
        <w:spacing w:lineRule="auto" w:line="360"/>
        <w:jc w:val="center"/>
        <w:rPr>
          <w:b/>
        </w:rPr>
      </w:pPr>
      <w:r>
        <w:rPr>
          <w:b/>
        </w:rPr>
        <w:t>I.  INTRODUCTION</w:t>
      </w:r>
    </w:p>
    <w:p>
      <w:pPr>
        <w:pStyle w:val="BodyText"/>
        <w:rPr/>
      </w:pPr>
      <w:r>
        <w:rPr/>
        <w:tab/>
        <w:t xml:space="preserve">The Commission’s Order in Docket No. 23220 concerning the ERCOT Protocols was signed on March 14, 2001, and filed with the filing clerk on April 11, 2001.  The Commission considered the ERCOT Protocols at the open meetings held on February 22, 2001 and March 7, 2001. </w:t>
      </w:r>
    </w:p>
    <w:p>
      <w:pPr>
        <w:pStyle w:val="BodyText"/>
        <w:ind w:firstLine="720" w:end="0"/>
        <w:rPr/>
      </w:pPr>
      <w:r>
        <w:rPr/>
        <w:t>On March 6, 2001, certain market participants (“Market Participants”) filed a Joint Motion for Reconsideration of the Commission’s interim decision at the February 22, 2001 open meeting concerning intrazonal congestion and TCRs.  At the March 7, 2001 open meeting, the Commission took up the Joint Motion.  Regarding intrazonal congestion, Commission Staff stated that the Joint Motion was based on a misunderstanding of the Staff’s recommendation and, on that basis, the Commission decided not to grant the relief requested in the Joint Motion. However, the Commission also invited the Market Participants to advise the Commission of whether the clarification of the Staff’s recommendation, at the March 7, 2001 open meeting, did indeed resolve the Market Participants’ concerns.</w:t>
      </w:r>
    </w:p>
    <w:p>
      <w:pPr>
        <w:pStyle w:val="BodyText"/>
        <w:ind w:firstLine="720" w:end="0"/>
        <w:rPr/>
      </w:pPr>
      <w:r>
        <w:rPr/>
        <w:t xml:space="preserve">Further discussion of this issue since March 7, 2001 has revealed that the clarifications at the open meeting did </w:t>
      </w:r>
      <w:r>
        <w:rPr>
          <w:b/>
          <w:i/>
          <w:u w:val="single"/>
        </w:rPr>
        <w:t>not</w:t>
      </w:r>
      <w:r>
        <w:rPr/>
        <w:t xml:space="preserve"> resolve Market Participants’ concerns.  The Market Participants have determined that it is not possible to achieve direct assignment of intrazonal congestion costs to generators without also requiring scheduling by individual generator and load busses.  As a result, there has been significantly increased concern regarding this issue, as indicated by the number of parties joining the originally filing Market Participants in this Joint Motion for Rehearing.</w:t>
      </w:r>
      <w:ins w:id="0" w:author="rmcnamar" w:date="2001-04-25T06:38:00Z">
        <w:r>
          <w:rPr/>
          <w:t xml:space="preserve">  (Brad would it be appropriate at this point to add a sentence or two highlighting the fundamental difference between the existing market design and that envisioned by the requirement to provide generator and load bus specific information?)</w:t>
        </w:r>
      </w:ins>
    </w:p>
    <w:p>
      <w:pPr>
        <w:pStyle w:val="BodyText"/>
        <w:ind w:firstLine="720" w:end="0"/>
        <w:rPr/>
      </w:pPr>
      <w:r>
        <w:rPr/>
        <w:t>The Greater Market Participants do not necessarily agree with all the decisions made by the Commission in this docket, nor necessarily with each other on various aspects of the Protocols.  However, the Greater Market Participants are unified in their strong opposition</w:t>
      </w:r>
      <w:ins w:id="1" w:author="rmcnamar" w:date="2001-04-25T06:41:00Z">
        <w:r>
          <w:rPr/>
          <w:t xml:space="preserve"> (as I see it the problem is not necessarily opposition as much as it is concern with the inconsistency of approach) </w:t>
        </w:r>
      </w:ins>
      <w:r>
        <w:rPr/>
        <w:t xml:space="preserve"> to the Commission’s decision to approve the Staff’s recommendation</w:t>
      </w:r>
      <w:r>
        <w:rPr>
          <w:b/>
        </w:rPr>
        <w:t>s</w:t>
      </w:r>
      <w:r>
        <w:rPr/>
        <w:t xml:space="preserve"> on PUC Issue 2 concerning intrazonal congestion management (</w:t>
      </w:r>
      <w:r>
        <w:rPr>
          <w:i/>
        </w:rPr>
        <w:t>i.e</w:t>
      </w:r>
      <w:r>
        <w:rPr/>
        <w:t xml:space="preserve">., local congestion) and the use of actual zonal shift factors for zonal congestion settlement.  </w:t>
      </w:r>
    </w:p>
    <w:p>
      <w:pPr>
        <w:pStyle w:val="BodyText"/>
        <w:ind w:firstLine="720" w:end="0"/>
        <w:rPr/>
      </w:pPr>
      <w:r>
        <w:rPr/>
        <w:t xml:space="preserve">Therefore, the Greater Market Participants request that the Commission modify its order to remove the requirement to move to direct assignment of intrazonal congestion costs by January 1, 2003 and remove the requirement to use actual shift factors for zonal congestion settlement.  Alternatively, the Greater Market Participants request that the Commission modify its Order to require the stakeholders and ERCOT to report to the Commission on the requirements and implementation costs of these items coincident with the March 1, 2002 report on the balanced schedule requirement. </w:t>
      </w:r>
      <w:del w:id="2" w:author="rmcnamar" w:date="2001-04-25T06:46:00Z">
        <w:r>
          <w:rPr/>
          <w:delText xml:space="preserve"> </w:delText>
        </w:r>
      </w:del>
      <w:ins w:id="3" w:author="rmcnamar" w:date="2001-04-25T06:46:00Z">
        <w:r>
          <w:rPr/>
          <w:t>(oops)</w:t>
        </w:r>
      </w:ins>
      <w:del w:id="4" w:author="rmcnamar" w:date="2001-04-25T06:46:00Z">
        <w:r>
          <w:rPr/>
          <w:delText xml:space="preserve"> </w:delText>
        </w:r>
      </w:del>
      <w:r>
        <w:rPr/>
        <w:t>This alternative would give ERCOT and the stakeholders an opportunity to discuss this issue in more detail with the Staff and to evaluate data obtained from the first few months of full market operations.</w:t>
      </w:r>
    </w:p>
    <w:p>
      <w:pPr>
        <w:pStyle w:val="Heading5"/>
        <w:ind w:hanging="0" w:start="0"/>
        <w:rPr>
          <w:sz w:val="24"/>
        </w:rPr>
      </w:pPr>
      <w:r>
        <w:rPr>
          <w:sz w:val="24"/>
        </w:rPr>
        <w:t>II.  DISCUSSION-INTRAZONAL CONGESTION</w:t>
      </w:r>
    </w:p>
    <w:p>
      <w:pPr>
        <w:pStyle w:val="BodyText"/>
        <w:ind w:firstLine="720" w:end="0"/>
        <w:rPr/>
      </w:pPr>
      <w:r>
        <w:rPr/>
        <w:t xml:space="preserve">At the March 7, 2001 open meeting, the Staff directed the Commissioners’ attention to page 2 of the “Joint Motion” where the originally filing Market Participants indicated that they assumed the Staff recommendation meant that ERCOT would bill load serving entities (“LSEs”) for local congestion costs on a direct assignment basis, because this is the manner in which interzonal congestion is handled and Staff’s recommendation was to “extend” direct assignment cost responsibility from interzonal to intrazonal congestion. Staff stated that this assumption was not correct, and that they intended the direct assignment to apply to generators, rather than LSEs. Market Participants briefly discussed the effects of assigning intrazonal congestion costs to the generators in their original Joint Motion for Reconsideration.  The Greater Market Participants will thoroughly evaluate this proposal in this Motion.  In addition, Staff made it clear that they did </w:t>
      </w:r>
      <w:r>
        <w:rPr>
          <w:b/>
          <w:i/>
          <w:u w:val="single"/>
        </w:rPr>
        <w:t>not</w:t>
      </w:r>
      <w:r>
        <w:rPr/>
        <w:t xml:space="preserve"> intend a result that would require scheduling by each qualified scheduling entity (“QSE”) by individual generator busses and by individual substation busses (</w:t>
      </w:r>
      <w:r>
        <w:rPr>
          <w:i/>
        </w:rPr>
        <w:t>i.e.,</w:t>
      </w:r>
      <w:r>
        <w:rPr/>
        <w:t xml:space="preserve"> a process that would require scheduling by approximately 5,000 individual busses, because there are approximately 5,000 busses in ERCOT).</w:t>
      </w:r>
    </w:p>
    <w:p>
      <w:pPr>
        <w:pStyle w:val="BodyText"/>
        <w:ind w:firstLine="720" w:end="0"/>
        <w:rPr/>
      </w:pPr>
      <w:r>
        <w:rPr/>
        <w:t xml:space="preserve">Since the March 7, 2001 open meeting, the Market Participants have discussed the Staff “clarification” </w:t>
      </w:r>
      <w:ins w:id="5" w:author="rmcnamar" w:date="2001-04-25T08:32:00Z">
        <w:r>
          <w:rPr/>
          <w:t xml:space="preserve">(Brad I think the tone here is a bit aggressive – in all honesty I think we need to educate the PUC rather than get them offside) </w:t>
        </w:r>
      </w:ins>
      <w:r>
        <w:rPr/>
        <w:t xml:space="preserve">in detail and have been unable to </w:t>
      </w:r>
      <w:del w:id="6" w:author="rmcnamar" w:date="2001-04-25T08:33:00Z">
        <w:r>
          <w:rPr/>
          <w:delText>figure out</w:delText>
        </w:r>
      </w:del>
      <w:ins w:id="7" w:author="rmcnamar" w:date="2001-04-25T08:33:00Z">
        <w:r>
          <w:rPr/>
          <w:t xml:space="preserve">determine </w:t>
        </w:r>
      </w:ins>
      <w:del w:id="8" w:author="rmcnamar" w:date="2001-04-25T08:33:00Z">
        <w:r>
          <w:rPr/>
          <w:delText xml:space="preserve"> </w:delText>
        </w:r>
      </w:del>
      <w:r>
        <w:rPr/>
        <w:t xml:space="preserve">how to implement the </w:t>
      </w:r>
      <w:r>
        <w:rPr>
          <w:b/>
          <w:i/>
          <w:u w:val="single"/>
        </w:rPr>
        <w:t>entire</w:t>
      </w:r>
      <w:r>
        <w:rPr/>
        <w:t xml:space="preserve"> Staff recommendation (</w:t>
      </w:r>
      <w:r>
        <w:rPr>
          <w:i/>
        </w:rPr>
        <w:t>i.e.,</w:t>
      </w:r>
      <w:r>
        <w:rPr/>
        <w:t xml:space="preserve"> direct assignment to generators, but without scheduling by individual busses).  Specifically, the Market Participants have determined that direct assignment of intrazonal congestion costs to generators, in a manner consistent with cost causation principles, will require QSEs to schedule their transactions by individual busses.  </w:t>
      </w:r>
      <w:ins w:id="9" w:author="rmcnamar" w:date="2001-04-25T08:35:00Z">
        <w:r>
          <w:rPr/>
          <w:t>(I would suggest if staff sees anyother way for this to be accomplished – again in a very nice way, maybe we have missed something)</w:t>
        </w:r>
      </w:ins>
      <w:r>
        <w:rPr/>
        <w:t xml:space="preserve">Any other solution that avoids scheduling by individual busses (something the Staff was very clear it did not want) is simply a different form of uplift that conflicts with the Staff’s stated  goals of direct assignment. </w:t>
      </w:r>
      <w:ins w:id="10" w:author="rmcnamar" w:date="2001-04-25T09:01:00Z">
        <w:r>
          <w:rPr/>
          <w:t>(This is a good point and I think it should be expanded a bit)</w:t>
        </w:r>
      </w:ins>
      <w:r>
        <w:rPr/>
        <w:t xml:space="preserve"> Because the Staff advising the Commission in this docket is bound by the </w:t>
      </w:r>
      <w:r>
        <w:rPr>
          <w:i/>
        </w:rPr>
        <w:t>ex parte</w:t>
      </w:r>
      <w:r>
        <w:rPr/>
        <w:t xml:space="preserve"> communication rules, the Greater Market Participants are unable to seek from the Staff further clarification or advice on how to implement the Commission’s decision, as recommended by the Staff.  Nor did the Commission’s Order provider any further clarification on this issue.  On page 18, the Order simply states that a direct assignment “usage fee” for intrazonal congestion management costs “shall apply to the generation resources that cause the congestion.”  Hence the dilemma faced by the Greater Market Participants and the reason for this Motion for Rehearing.</w:t>
      </w:r>
    </w:p>
    <w:p>
      <w:pPr>
        <w:pStyle w:val="BodyText"/>
        <w:ind w:firstLine="720" w:end="0"/>
        <w:rPr/>
      </w:pPr>
      <w:r>
        <w:rPr/>
        <w:t xml:space="preserve">The problems that are caused by direct assignment of intrazonal congestion costs to generators can be illustrated by the same simplified example used in the Joint Motion.  Assume that, as shown below, in one transmission congestion zone there are three generators (G1, G2 and G3) and two substations (L1 and L2), all on a single transmission line (dashed line) in the order shown in Figure 1 below.  </w:t>
      </w:r>
    </w:p>
    <w:p>
      <w:pPr>
        <w:pStyle w:val="BodyText"/>
        <w:jc w:val="center"/>
        <w:rPr>
          <w:b/>
        </w:rPr>
      </w:pPr>
      <w:r>
        <w:rPr>
          <w:b/>
        </w:rPr>
        <w:t>Figure 1</w:t>
      </w:r>
    </w:p>
    <w:p>
      <w:pPr>
        <w:pStyle w:val="BodyText"/>
        <w:jc w:val="center"/>
        <w:rPr>
          <w:b/>
          <w:lang w:val="en-CA" w:eastAsia="en-CA"/>
        </w:rPr>
      </w:pPr>
      <w:r>
        <w:rPr>
          <w:b/>
          <w:lang w:val="en-CA" w:eastAsia="en-CA"/>
        </w:rPr>
        <mc:AlternateContent>
          <mc:Choice Requires="wps">
            <w:drawing>
              <wp:anchor behindDoc="0" distT="0" distB="0" distL="114935" distR="114935" simplePos="0" locked="0" layoutInCell="1" allowOverlap="1" relativeHeight="18">
                <wp:simplePos x="0" y="0"/>
                <wp:positionH relativeFrom="column">
                  <wp:posOffset>0</wp:posOffset>
                </wp:positionH>
                <wp:positionV relativeFrom="paragraph">
                  <wp:posOffset>128270</wp:posOffset>
                </wp:positionV>
                <wp:extent cx="0" cy="1920240"/>
                <wp:effectExtent l="5080" t="0" r="5080" b="0"/>
                <wp:wrapNone/>
                <wp:docPr id="1" name=""/>
                <a:graphic xmlns:a="http://schemas.openxmlformats.org/drawingml/2006/main">
                  <a:graphicData uri="http://schemas.microsoft.com/office/word/2010/wordprocessingShape">
                    <wps:wsp>
                      <wps:cNvSpPr/>
                      <wps:spPr>
                        <a:xfrm>
                          <a:off x="0" y="0"/>
                          <a:ext cx="0" cy="19202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0.1pt" to="0pt,161.2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
                <wp:simplePos x="0" y="0"/>
                <wp:positionH relativeFrom="column">
                  <wp:posOffset>6035040</wp:posOffset>
                </wp:positionH>
                <wp:positionV relativeFrom="paragraph">
                  <wp:posOffset>128270</wp:posOffset>
                </wp:positionV>
                <wp:extent cx="0" cy="1920240"/>
                <wp:effectExtent l="5080" t="0" r="5080" b="0"/>
                <wp:wrapNone/>
                <wp:docPr id="2" name=""/>
                <a:graphic xmlns:a="http://schemas.openxmlformats.org/drawingml/2006/main">
                  <a:graphicData uri="http://schemas.microsoft.com/office/word/2010/wordprocessingShape">
                    <wps:wsp>
                      <wps:cNvSpPr/>
                      <wps:spPr>
                        <a:xfrm>
                          <a:off x="0" y="0"/>
                          <a:ext cx="0" cy="19202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75.2pt,10.1pt" to="475.2pt,161.2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1">
                <wp:simplePos x="0" y="0"/>
                <wp:positionH relativeFrom="column">
                  <wp:posOffset>0</wp:posOffset>
                </wp:positionH>
                <wp:positionV relativeFrom="paragraph">
                  <wp:posOffset>128270</wp:posOffset>
                </wp:positionV>
                <wp:extent cx="6035040" cy="0"/>
                <wp:effectExtent l="0" t="5080" r="0" b="5080"/>
                <wp:wrapNone/>
                <wp:docPr id="3" name=""/>
                <a:graphic xmlns:a="http://schemas.openxmlformats.org/drawingml/2006/main">
                  <a:graphicData uri="http://schemas.microsoft.com/office/word/2010/wordprocessingShape">
                    <wps:wsp>
                      <wps:cNvSpPr/>
                      <wps:spPr>
                        <a:xfrm>
                          <a:off x="0" y="0"/>
                          <a:ext cx="60350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0.1pt" to="475.15pt,10.1pt" stroked="t" o:allowincell="f" style="position:absolute">
                <v:stroke color="black" weight="9360" joinstyle="miter" endcap="flat"/>
                <v:fill o:detectmouseclick="t" on="false"/>
                <w10:wrap type="none"/>
              </v:line>
            </w:pict>
          </mc:Fallback>
        </mc:AlternateContent>
      </w:r>
    </w:p>
    <w:p>
      <w:pPr>
        <w:pStyle w:val="BodyText"/>
        <w:ind w:firstLine="720" w:end="0"/>
        <w:jc w:val="center"/>
        <w:rPr>
          <w:b/>
        </w:rPr>
      </w:pPr>
      <w:r>
        <w:rPr>
          <w:b/>
        </w:rPr>
      </w:r>
    </w:p>
    <w:p>
      <w:pPr>
        <w:pStyle w:val="BodyText"/>
        <w:ind w:firstLine="720" w:end="0"/>
        <w:jc w:val="center"/>
        <w:rPr>
          <w:lang w:val="en-CA" w:eastAsia="en-CA"/>
        </w:rPr>
      </w:pPr>
      <w:r>
        <w:rPr>
          <w:lang w:val="en-CA" w:eastAsia="en-CA"/>
        </w:rPr>
        <mc:AlternateContent>
          <mc:Choice Requires="wps">
            <w:drawing>
              <wp:anchor behindDoc="0" distT="0" distB="0" distL="114935" distR="114935" simplePos="0" locked="0" layoutInCell="1" allowOverlap="1" relativeHeight="12">
                <wp:simplePos x="0" y="0"/>
                <wp:positionH relativeFrom="column">
                  <wp:posOffset>457200</wp:posOffset>
                </wp:positionH>
                <wp:positionV relativeFrom="paragraph">
                  <wp:posOffset>36830</wp:posOffset>
                </wp:positionV>
                <wp:extent cx="822960" cy="457200"/>
                <wp:effectExtent l="2540" t="4445" r="2540" b="4445"/>
                <wp:wrapNone/>
                <wp:docPr id="4" name=""/>
                <a:graphic xmlns:a="http://schemas.openxmlformats.org/drawingml/2006/main">
                  <a:graphicData uri="http://schemas.microsoft.com/office/word/2010/wordprocessingShape">
                    <wps:wsp>
                      <wps:cNvSpPr/>
                      <wps:spPr>
                        <a:xfrm flipV="1">
                          <a:off x="0" y="0"/>
                          <a:ext cx="822960" cy="457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2.9pt" to="100.75pt,38.8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
                <wp:simplePos x="0" y="0"/>
                <wp:positionH relativeFrom="column">
                  <wp:posOffset>1280160</wp:posOffset>
                </wp:positionH>
                <wp:positionV relativeFrom="paragraph">
                  <wp:posOffset>36830</wp:posOffset>
                </wp:positionV>
                <wp:extent cx="2377440" cy="0"/>
                <wp:effectExtent l="0" t="5080" r="0" b="5080"/>
                <wp:wrapNone/>
                <wp:docPr id="5" name=""/>
                <a:graphic xmlns:a="http://schemas.openxmlformats.org/drawingml/2006/main">
                  <a:graphicData uri="http://schemas.microsoft.com/office/word/2010/wordprocessingShape">
                    <wps:wsp>
                      <wps:cNvSpPr/>
                      <wps:spPr>
                        <a:xfrm>
                          <a:off x="0" y="0"/>
                          <a:ext cx="23774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0.8pt,2.9pt" to="287.95pt,2.9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
                <wp:simplePos x="0" y="0"/>
                <wp:positionH relativeFrom="column">
                  <wp:posOffset>3657600</wp:posOffset>
                </wp:positionH>
                <wp:positionV relativeFrom="paragraph">
                  <wp:posOffset>36830</wp:posOffset>
                </wp:positionV>
                <wp:extent cx="640080" cy="457200"/>
                <wp:effectExtent l="3175" t="4445" r="0" b="635"/>
                <wp:wrapNone/>
                <wp:docPr id="6" name=""/>
                <a:graphic xmlns:a="http://schemas.openxmlformats.org/drawingml/2006/main">
                  <a:graphicData uri="http://schemas.microsoft.com/office/word/2010/wordprocessingShape">
                    <wps:wsp>
                      <wps:cNvSpPr/>
                      <wps:spPr>
                        <a:xfrm>
                          <a:off x="0" y="0"/>
                          <a:ext cx="64008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8pt,2.9pt" to="338.35pt,38.85pt" stroked="t" o:allowincell="f" style="position:absolute">
                <v:stroke color="black" weight="9360" endarrow="block" endarrowwidth="medium" endarrowlength="medium" joinstyle="miter" endcap="flat"/>
                <v:fill o:detectmouseclick="t" on="false"/>
                <w10:wrap type="none"/>
              </v:line>
            </w:pict>
          </mc:Fallback>
        </mc:AlternateContent>
      </w:r>
    </w:p>
    <w:p>
      <w:pPr>
        <w:pStyle w:val="BodyText"/>
        <w:ind w:firstLine="720" w:end="0"/>
        <w:jc w:val="center"/>
        <w:rPr>
          <w:lang w:val="en-CA" w:eastAsia="en-CA"/>
        </w:rPr>
      </w:pPr>
      <w:r>
        <w:rPr>
          <w:lang w:val="en-CA" w:eastAsia="en-CA"/>
        </w:rPr>
        <mc:AlternateContent>
          <mc:Choice Requires="wps">
            <w:drawing>
              <wp:anchor behindDoc="0" distT="0" distB="0" distL="114935" distR="114935" simplePos="0" locked="0" layoutInCell="1" allowOverlap="1" relativeHeight="2">
                <wp:simplePos x="0" y="0"/>
                <wp:positionH relativeFrom="column">
                  <wp:posOffset>91440</wp:posOffset>
                </wp:positionH>
                <wp:positionV relativeFrom="paragraph">
                  <wp:posOffset>224155</wp:posOffset>
                </wp:positionV>
                <wp:extent cx="640080" cy="548640"/>
                <wp:effectExtent l="5080" t="5080" r="5715" b="5715"/>
                <wp:wrapNone/>
                <wp:docPr id="7" name=""/>
                <a:graphic xmlns:a="http://schemas.openxmlformats.org/drawingml/2006/main">
                  <a:graphicData uri="http://schemas.microsoft.com/office/word/2010/wordprocessingShape">
                    <wps:wsp>
                      <wps:cNvSpPr/>
                      <wps:spPr>
                        <a:xfrm>
                          <a:off x="0" y="0"/>
                          <a:ext cx="640080" cy="54864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b/>
                                <w:szCs w:val="20"/>
                                <w:rFonts w:ascii="Times New Roman" w:hAnsi="Times New Roman" w:eastAsia="Times New Roman" w:cs="Times New Roman"/>
                                <w:color w:val="auto"/>
                                <w:lang w:val="en-US" w:bidi="ar-SA"/>
                              </w:rPr>
                              <w:t>G1</w:t>
                            </w:r>
                          </w:p>
                        </w:txbxContent>
                      </wps:txbx>
                      <wps:bodyPr anchor="t">
                        <a:noAutofit/>
                      </wps:bodyPr>
                    </wps:wsp>
                  </a:graphicData>
                </a:graphic>
              </wp:anchor>
            </w:drawing>
          </mc:Choice>
          <mc:Fallback>
            <w:pict>
              <v:oval id="shape_0" fillcolor="white" stroked="t" o:allowincell="f" style="position:absolute;margin-left:7.2pt;margin-top:17.65pt;width:50.35pt;height:43.15pt;mso-wrap-style:square;v-text-anchor:top">
                <v:textbox>
                  <w:txbxContent>
                    <w:p>
                      <w:pPr>
                        <w:overflowPunct w:val="false"/>
                        <w:bidi w:val="0"/>
                        <w:jc w:val="center"/>
                        <w:rPr/>
                      </w:pPr>
                      <w:r>
                        <w:rPr>
                          <w:kern w:val="2"/>
                          <w:sz w:val="24"/>
                          <w:b/>
                          <w:szCs w:val="20"/>
                          <w:rFonts w:ascii="Times New Roman" w:hAnsi="Times New Roman" w:eastAsia="Times New Roman" w:cs="Times New Roman"/>
                          <w:color w:val="auto"/>
                          <w:lang w:val="en-US" w:bidi="ar-SA"/>
                        </w:rPr>
                        <w:t>G1</w:t>
                      </w:r>
                    </w:p>
                  </w:txbxContent>
                </v:textbox>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3">
                <wp:simplePos x="0" y="0"/>
                <wp:positionH relativeFrom="column">
                  <wp:posOffset>1371600</wp:posOffset>
                </wp:positionH>
                <wp:positionV relativeFrom="paragraph">
                  <wp:posOffset>224155</wp:posOffset>
                </wp:positionV>
                <wp:extent cx="640080" cy="548640"/>
                <wp:effectExtent l="5080" t="5080" r="5715" b="5715"/>
                <wp:wrapNone/>
                <wp:docPr id="8" name=""/>
                <a:graphic xmlns:a="http://schemas.openxmlformats.org/drawingml/2006/main">
                  <a:graphicData uri="http://schemas.microsoft.com/office/word/2010/wordprocessingShape">
                    <wps:wsp>
                      <wps:cNvSpPr/>
                      <wps:spPr>
                        <a:xfrm>
                          <a:off x="0" y="0"/>
                          <a:ext cx="640080" cy="54864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b/>
                                <w:szCs w:val="20"/>
                                <w:rFonts w:ascii="Times New Roman" w:hAnsi="Times New Roman" w:eastAsia="Times New Roman" w:cs="Times New Roman"/>
                                <w:color w:val="auto"/>
                                <w:lang w:val="en-US" w:bidi="ar-SA"/>
                              </w:rPr>
                              <w:t>L1</w:t>
                            </w:r>
                          </w:p>
                        </w:txbxContent>
                      </wps:txbx>
                      <wps:bodyPr anchor="t">
                        <a:noAutofit/>
                      </wps:bodyPr>
                    </wps:wsp>
                  </a:graphicData>
                </a:graphic>
              </wp:anchor>
            </w:drawing>
          </mc:Choice>
          <mc:Fallback>
            <w:pict>
              <v:oval id="shape_0" fillcolor="white" stroked="t" o:allowincell="f" style="position:absolute;margin-left:108pt;margin-top:17.65pt;width:50.35pt;height:43.15pt;mso-wrap-style:square;v-text-anchor:top">
                <v:textbox>
                  <w:txbxContent>
                    <w:p>
                      <w:pPr>
                        <w:overflowPunct w:val="false"/>
                        <w:bidi w:val="0"/>
                        <w:jc w:val="center"/>
                        <w:rPr/>
                      </w:pPr>
                      <w:r>
                        <w:rPr>
                          <w:kern w:val="2"/>
                          <w:sz w:val="24"/>
                          <w:b/>
                          <w:szCs w:val="20"/>
                          <w:rFonts w:ascii="Times New Roman" w:hAnsi="Times New Roman" w:eastAsia="Times New Roman" w:cs="Times New Roman"/>
                          <w:color w:val="auto"/>
                          <w:lang w:val="en-US" w:bidi="ar-SA"/>
                        </w:rPr>
                        <w:t>L1</w:t>
                      </w:r>
                    </w:p>
                  </w:txbxContent>
                </v:textbox>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4">
                <wp:simplePos x="0" y="0"/>
                <wp:positionH relativeFrom="column">
                  <wp:posOffset>2651760</wp:posOffset>
                </wp:positionH>
                <wp:positionV relativeFrom="paragraph">
                  <wp:posOffset>224155</wp:posOffset>
                </wp:positionV>
                <wp:extent cx="640080" cy="548640"/>
                <wp:effectExtent l="5080" t="5080" r="5715" b="5715"/>
                <wp:wrapNone/>
                <wp:docPr id="9" name=""/>
                <a:graphic xmlns:a="http://schemas.openxmlformats.org/drawingml/2006/main">
                  <a:graphicData uri="http://schemas.microsoft.com/office/word/2010/wordprocessingShape">
                    <wps:wsp>
                      <wps:cNvSpPr/>
                      <wps:spPr>
                        <a:xfrm>
                          <a:off x="0" y="0"/>
                          <a:ext cx="640080" cy="54864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b/>
                                <w:szCs w:val="20"/>
                                <w:rFonts w:ascii="Times New Roman" w:hAnsi="Times New Roman" w:eastAsia="Times New Roman" w:cs="Times New Roman"/>
                                <w:color w:val="auto"/>
                                <w:lang w:val="en-US" w:bidi="ar-SA"/>
                              </w:rPr>
                              <w:t>G2</w:t>
                            </w:r>
                          </w:p>
                        </w:txbxContent>
                      </wps:txbx>
                      <wps:bodyPr anchor="t">
                        <a:noAutofit/>
                      </wps:bodyPr>
                    </wps:wsp>
                  </a:graphicData>
                </a:graphic>
              </wp:anchor>
            </w:drawing>
          </mc:Choice>
          <mc:Fallback>
            <w:pict>
              <v:oval id="shape_0" fillcolor="white" stroked="t" o:allowincell="f" style="position:absolute;margin-left:208.8pt;margin-top:17.65pt;width:50.35pt;height:43.15pt;mso-wrap-style:square;v-text-anchor:top">
                <v:textbox>
                  <w:txbxContent>
                    <w:p>
                      <w:pPr>
                        <w:overflowPunct w:val="false"/>
                        <w:bidi w:val="0"/>
                        <w:jc w:val="center"/>
                        <w:rPr/>
                      </w:pPr>
                      <w:r>
                        <w:rPr>
                          <w:kern w:val="2"/>
                          <w:sz w:val="24"/>
                          <w:b/>
                          <w:szCs w:val="20"/>
                          <w:rFonts w:ascii="Times New Roman" w:hAnsi="Times New Roman" w:eastAsia="Times New Roman" w:cs="Times New Roman"/>
                          <w:color w:val="auto"/>
                          <w:lang w:val="en-US" w:bidi="ar-SA"/>
                        </w:rPr>
                        <w:t>G2</w:t>
                      </w:r>
                    </w:p>
                  </w:txbxContent>
                </v:textbox>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5">
                <wp:simplePos x="0" y="0"/>
                <wp:positionH relativeFrom="column">
                  <wp:posOffset>4023360</wp:posOffset>
                </wp:positionH>
                <wp:positionV relativeFrom="paragraph">
                  <wp:posOffset>224155</wp:posOffset>
                </wp:positionV>
                <wp:extent cx="640080" cy="548640"/>
                <wp:effectExtent l="5080" t="5080" r="5715" b="5715"/>
                <wp:wrapNone/>
                <wp:docPr id="10" name=""/>
                <a:graphic xmlns:a="http://schemas.openxmlformats.org/drawingml/2006/main">
                  <a:graphicData uri="http://schemas.microsoft.com/office/word/2010/wordprocessingShape">
                    <wps:wsp>
                      <wps:cNvSpPr/>
                      <wps:spPr>
                        <a:xfrm>
                          <a:off x="0" y="0"/>
                          <a:ext cx="640080" cy="54864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b/>
                                <w:szCs w:val="20"/>
                                <w:rFonts w:ascii="Times New Roman" w:hAnsi="Times New Roman" w:eastAsia="Times New Roman" w:cs="Times New Roman"/>
                                <w:color w:val="auto"/>
                                <w:lang w:val="en-US" w:bidi="ar-SA"/>
                              </w:rPr>
                              <w:t>L2</w:t>
                            </w:r>
                          </w:p>
                        </w:txbxContent>
                      </wps:txbx>
                      <wps:bodyPr anchor="t">
                        <a:noAutofit/>
                      </wps:bodyPr>
                    </wps:wsp>
                  </a:graphicData>
                </a:graphic>
              </wp:anchor>
            </w:drawing>
          </mc:Choice>
          <mc:Fallback>
            <w:pict>
              <v:oval id="shape_0" fillcolor="white" stroked="t" o:allowincell="f" style="position:absolute;margin-left:316.8pt;margin-top:17.65pt;width:50.35pt;height:43.15pt;mso-wrap-style:square;v-text-anchor:top">
                <v:textbox>
                  <w:txbxContent>
                    <w:p>
                      <w:pPr>
                        <w:overflowPunct w:val="false"/>
                        <w:bidi w:val="0"/>
                        <w:jc w:val="center"/>
                        <w:rPr/>
                      </w:pPr>
                      <w:r>
                        <w:rPr>
                          <w:kern w:val="2"/>
                          <w:sz w:val="24"/>
                          <w:b/>
                          <w:szCs w:val="20"/>
                          <w:rFonts w:ascii="Times New Roman" w:hAnsi="Times New Roman" w:eastAsia="Times New Roman" w:cs="Times New Roman"/>
                          <w:color w:val="auto"/>
                          <w:lang w:val="en-US" w:bidi="ar-SA"/>
                        </w:rPr>
                        <w:t>L2</w:t>
                      </w:r>
                    </w:p>
                  </w:txbxContent>
                </v:textbox>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6">
                <wp:simplePos x="0" y="0"/>
                <wp:positionH relativeFrom="column">
                  <wp:posOffset>5303520</wp:posOffset>
                </wp:positionH>
                <wp:positionV relativeFrom="paragraph">
                  <wp:posOffset>224155</wp:posOffset>
                </wp:positionV>
                <wp:extent cx="640080" cy="548640"/>
                <wp:effectExtent l="5080" t="5080" r="5715" b="5715"/>
                <wp:wrapNone/>
                <wp:docPr id="11" name=""/>
                <a:graphic xmlns:a="http://schemas.openxmlformats.org/drawingml/2006/main">
                  <a:graphicData uri="http://schemas.microsoft.com/office/word/2010/wordprocessingShape">
                    <wps:wsp>
                      <wps:cNvSpPr/>
                      <wps:spPr>
                        <a:xfrm>
                          <a:off x="0" y="0"/>
                          <a:ext cx="640080" cy="54864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b/>
                                <w:szCs w:val="20"/>
                                <w:rFonts w:ascii="Times New Roman" w:hAnsi="Times New Roman" w:eastAsia="Times New Roman" w:cs="Times New Roman"/>
                                <w:color w:val="auto"/>
                                <w:lang w:val="en-US" w:bidi="ar-SA"/>
                              </w:rPr>
                              <w:t>G3</w:t>
                            </w:r>
                          </w:p>
                        </w:txbxContent>
                      </wps:txbx>
                      <wps:bodyPr anchor="t">
                        <a:noAutofit/>
                      </wps:bodyPr>
                    </wps:wsp>
                  </a:graphicData>
                </a:graphic>
              </wp:anchor>
            </w:drawing>
          </mc:Choice>
          <mc:Fallback>
            <w:pict>
              <v:oval id="shape_0" fillcolor="white" stroked="t" o:allowincell="f" style="position:absolute;margin-left:417.6pt;margin-top:17.65pt;width:50.35pt;height:43.15pt;mso-wrap-style:square;v-text-anchor:top">
                <v:textbox>
                  <w:txbxContent>
                    <w:p>
                      <w:pPr>
                        <w:overflowPunct w:val="false"/>
                        <w:bidi w:val="0"/>
                        <w:jc w:val="center"/>
                        <w:rPr/>
                      </w:pPr>
                      <w:r>
                        <w:rPr>
                          <w:kern w:val="2"/>
                          <w:sz w:val="24"/>
                          <w:b/>
                          <w:szCs w:val="20"/>
                          <w:rFonts w:ascii="Times New Roman" w:hAnsi="Times New Roman" w:eastAsia="Times New Roman" w:cs="Times New Roman"/>
                          <w:color w:val="auto"/>
                          <w:lang w:val="en-US" w:bidi="ar-SA"/>
                        </w:rPr>
                        <w:t>G3</w:t>
                      </w:r>
                    </w:p>
                  </w:txbxContent>
                </v:textbox>
                <v:fill o:detectmouseclick="t" type="solid" color2="black"/>
                <v:stroke color="black" weight="9360" joinstyle="miter" endcap="flat"/>
                <w10:wrap type="none"/>
              </v:oval>
            </w:pict>
          </mc:Fallback>
        </mc:AlternateContent>
      </w:r>
    </w:p>
    <w:p>
      <w:pPr>
        <w:pStyle w:val="BodyText"/>
        <w:ind w:firstLine="720" w:end="0"/>
        <w:jc w:val="center"/>
        <w:rPr>
          <w:lang w:val="en-CA" w:eastAsia="en-CA"/>
        </w:rPr>
      </w:pPr>
      <w:r>
        <w:rPr>
          <w:lang w:val="en-CA" w:eastAsia="en-CA"/>
        </w:rPr>
        <mc:AlternateContent>
          <mc:Choice Requires="wps">
            <w:drawing>
              <wp:anchor behindDoc="0" distT="0" distB="0" distL="114935" distR="114935" simplePos="0" locked="0" layoutInCell="1" allowOverlap="1" relativeHeight="7">
                <wp:simplePos x="0" y="0"/>
                <wp:positionH relativeFrom="column">
                  <wp:posOffset>731520</wp:posOffset>
                </wp:positionH>
                <wp:positionV relativeFrom="paragraph">
                  <wp:posOffset>224155</wp:posOffset>
                </wp:positionV>
                <wp:extent cx="640080" cy="0"/>
                <wp:effectExtent l="0" t="8255" r="0" b="8255"/>
                <wp:wrapNone/>
                <wp:docPr id="12" name=""/>
                <a:graphic xmlns:a="http://schemas.openxmlformats.org/drawingml/2006/main">
                  <a:graphicData uri="http://schemas.microsoft.com/office/word/2010/wordprocessingShape">
                    <wps:wsp>
                      <wps:cNvSpPr/>
                      <wps:spPr>
                        <a:xfrm>
                          <a:off x="0" y="0"/>
                          <a:ext cx="640080" cy="0"/>
                        </a:xfrm>
                        <a:prstGeom prst="line">
                          <a:avLst/>
                        </a:prstGeom>
                        <a:ln w="15840">
                          <a:solidFill>
                            <a:srgbClr val="000000"/>
                          </a:solidFill>
                          <a:prstDash val="dash"/>
                          <a:miter/>
                        </a:ln>
                      </wps:spPr>
                      <wps:style>
                        <a:lnRef idx="0"/>
                        <a:fillRef idx="0"/>
                        <a:effectRef idx="0"/>
                        <a:fontRef idx="minor"/>
                      </wps:style>
                      <wps:bodyPr/>
                    </wps:wsp>
                  </a:graphicData>
                </a:graphic>
              </wp:anchor>
            </w:drawing>
          </mc:Choice>
          <mc:Fallback>
            <w:pict>
              <v:line id="shape_0" from="57.6pt,17.65pt" to="107.95pt,17.65pt" stroked="t" o:allowincell="f" style="position:absolute">
                <v:stroke color="black" weight="1584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
                <wp:simplePos x="0" y="0"/>
                <wp:positionH relativeFrom="column">
                  <wp:posOffset>2011680</wp:posOffset>
                </wp:positionH>
                <wp:positionV relativeFrom="paragraph">
                  <wp:posOffset>224155</wp:posOffset>
                </wp:positionV>
                <wp:extent cx="640080" cy="0"/>
                <wp:effectExtent l="0" t="8255" r="0" b="8255"/>
                <wp:wrapNone/>
                <wp:docPr id="13" name=""/>
                <a:graphic xmlns:a="http://schemas.openxmlformats.org/drawingml/2006/main">
                  <a:graphicData uri="http://schemas.microsoft.com/office/word/2010/wordprocessingShape">
                    <wps:wsp>
                      <wps:cNvSpPr/>
                      <wps:spPr>
                        <a:xfrm>
                          <a:off x="0" y="0"/>
                          <a:ext cx="640080" cy="0"/>
                        </a:xfrm>
                        <a:prstGeom prst="line">
                          <a:avLst/>
                        </a:prstGeom>
                        <a:ln w="15840">
                          <a:solidFill>
                            <a:srgbClr val="000000"/>
                          </a:solidFill>
                          <a:prstDash val="dash"/>
                          <a:miter/>
                        </a:ln>
                      </wps:spPr>
                      <wps:style>
                        <a:lnRef idx="0"/>
                        <a:fillRef idx="0"/>
                        <a:effectRef idx="0"/>
                        <a:fontRef idx="minor"/>
                      </wps:style>
                      <wps:bodyPr/>
                    </wps:wsp>
                  </a:graphicData>
                </a:graphic>
              </wp:anchor>
            </w:drawing>
          </mc:Choice>
          <mc:Fallback>
            <w:pict>
              <v:line id="shape_0" from="158.4pt,17.65pt" to="208.75pt,17.65pt" stroked="t" o:allowincell="f" style="position:absolute">
                <v:stroke color="black" weight="1584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
                <wp:simplePos x="0" y="0"/>
                <wp:positionH relativeFrom="column">
                  <wp:posOffset>3291840</wp:posOffset>
                </wp:positionH>
                <wp:positionV relativeFrom="paragraph">
                  <wp:posOffset>224155</wp:posOffset>
                </wp:positionV>
                <wp:extent cx="731520" cy="0"/>
                <wp:effectExtent l="0" t="8255" r="0" b="8255"/>
                <wp:wrapNone/>
                <wp:docPr id="14" name=""/>
                <a:graphic xmlns:a="http://schemas.openxmlformats.org/drawingml/2006/main">
                  <a:graphicData uri="http://schemas.microsoft.com/office/word/2010/wordprocessingShape">
                    <wps:wsp>
                      <wps:cNvSpPr/>
                      <wps:spPr>
                        <a:xfrm>
                          <a:off x="0" y="0"/>
                          <a:ext cx="731520" cy="0"/>
                        </a:xfrm>
                        <a:prstGeom prst="line">
                          <a:avLst/>
                        </a:prstGeom>
                        <a:ln w="15840">
                          <a:solidFill>
                            <a:srgbClr val="000000"/>
                          </a:solidFill>
                          <a:prstDash val="dash"/>
                          <a:miter/>
                        </a:ln>
                      </wps:spPr>
                      <wps:style>
                        <a:lnRef idx="0"/>
                        <a:fillRef idx="0"/>
                        <a:effectRef idx="0"/>
                        <a:fontRef idx="minor"/>
                      </wps:style>
                      <wps:bodyPr/>
                    </wps:wsp>
                  </a:graphicData>
                </a:graphic>
              </wp:anchor>
            </w:drawing>
          </mc:Choice>
          <mc:Fallback>
            <w:pict>
              <v:line id="shape_0" from="259.2pt,17.65pt" to="316.75pt,17.65pt" stroked="t" o:allowincell="f" style="position:absolute">
                <v:stroke color="black" weight="1584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
                <wp:simplePos x="0" y="0"/>
                <wp:positionH relativeFrom="column">
                  <wp:posOffset>4663440</wp:posOffset>
                </wp:positionH>
                <wp:positionV relativeFrom="paragraph">
                  <wp:posOffset>224155</wp:posOffset>
                </wp:positionV>
                <wp:extent cx="640080" cy="0"/>
                <wp:effectExtent l="0" t="9525" r="0" b="9525"/>
                <wp:wrapNone/>
                <wp:docPr id="15" name=""/>
                <a:graphic xmlns:a="http://schemas.openxmlformats.org/drawingml/2006/main">
                  <a:graphicData uri="http://schemas.microsoft.com/office/word/2010/wordprocessingShape">
                    <wps:wsp>
                      <wps:cNvSpPr/>
                      <wps:spPr>
                        <a:xfrm>
                          <a:off x="0" y="0"/>
                          <a:ext cx="640080" cy="0"/>
                        </a:xfrm>
                        <a:prstGeom prst="line">
                          <a:avLst/>
                        </a:prstGeom>
                        <a:ln w="19080">
                          <a:solidFill>
                            <a:srgbClr val="000000"/>
                          </a:solidFill>
                          <a:prstDash val="dash"/>
                          <a:miter/>
                        </a:ln>
                      </wps:spPr>
                      <wps:style>
                        <a:lnRef idx="0"/>
                        <a:fillRef idx="0"/>
                        <a:effectRef idx="0"/>
                        <a:fontRef idx="minor"/>
                      </wps:style>
                      <wps:bodyPr/>
                    </wps:wsp>
                  </a:graphicData>
                </a:graphic>
              </wp:anchor>
            </w:drawing>
          </mc:Choice>
          <mc:Fallback>
            <w:pict>
              <v:line id="shape_0" from="367.2pt,17.65pt" to="417.55pt,17.65pt" stroked="t" o:allowincell="f" style="position:absolute">
                <v:stroke color="black" weight="1908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
                <wp:simplePos x="0" y="0"/>
                <wp:positionH relativeFrom="column">
                  <wp:posOffset>3566160</wp:posOffset>
                </wp:positionH>
                <wp:positionV relativeFrom="paragraph">
                  <wp:posOffset>132715</wp:posOffset>
                </wp:positionV>
                <wp:extent cx="182880" cy="182880"/>
                <wp:effectExtent l="23495" t="27305" r="24130" b="22225"/>
                <wp:wrapNone/>
                <wp:docPr id="16" name=""/>
                <a:graphic xmlns:a="http://schemas.openxmlformats.org/drawingml/2006/main">
                  <a:graphicData uri="http://schemas.microsoft.com/office/word/2010/wordprocessingShape">
                    <wps:wsp>
                      <wps:cNvSpPr/>
                      <wps:spPr>
                        <a:xfrm>
                          <a:off x="0" y="0"/>
                          <a:ext cx="182880" cy="182880"/>
                        </a:xfrm>
                        <a:prstGeom prst="star5">
                          <a:avLst/>
                        </a:prstGeom>
                        <a:solidFill>
                          <a:srgbClr val="ffffff"/>
                        </a:solidFill>
                        <a:ln w="15840">
                          <a:solidFill>
                            <a:srgbClr val="000000"/>
                          </a:solidFill>
                          <a:miter/>
                        </a:ln>
                      </wps:spPr>
                      <wps:style>
                        <a:lnRef idx="0"/>
                        <a:fillRef idx="0"/>
                        <a:effectRef idx="0"/>
                        <a:fontRef idx="minor"/>
                      </wps:style>
                      <wps:bodyPr/>
                    </wps:wsp>
                  </a:graphicData>
                </a:graphic>
              </wp:anchor>
            </w:drawing>
          </mc:Choice>
          <mc:Fallback>
            <w:pict>
              <v:shapetype id="_x0000_t12" coordsize="21600,21600" o:spt="12" adj="4125" path="m@9@13l@24@27l10800,l@25@27l@12@13l@26@28l@11@14l10800@29l@10@14l@23@28xe">
                <v:stroke joinstyle="miter"/>
                <v:formulas>
                  <v:f eqn="val #0"/>
                  <v:f eqn="prod 1 22712 2"/>
                  <v:f eqn="prod 1 23880 2"/>
                  <v:f eqn="sumangle 0 18 0"/>
                  <v:f eqn="cos @1 @3"/>
                  <v:f eqn="sumangle 0 306 0"/>
                  <v:f eqn="cos @1 @5"/>
                  <v:f eqn="sin @2 @3"/>
                  <v:f eqn="sin @2 @5"/>
                  <v:f eqn="sum 10800 0 @4"/>
                  <v:f eqn="sum 10800 0 @6"/>
                  <v:f eqn="sum 10800 @6 0"/>
                  <v:f eqn="sum 10800 @4 0"/>
                  <v:f eqn="sum @2 0 @7"/>
                  <v:f eqn="sum @2 0 @8"/>
                  <v:f eqn="prod @1 @0 10800"/>
                  <v:f eqn="prod @2 @0 10800"/>
                  <v:f eqn="sumangle 0 342 0"/>
                  <v:f eqn="cos @15 @17"/>
                  <v:f eqn="sumangle 0 54 0"/>
                  <v:f eqn="cos @15 @19"/>
                  <v:f eqn="sin @16 @19"/>
                  <v:f eqn="sin @16 @17"/>
                  <v:f eqn="sum 10800 0 @18"/>
                  <v:f eqn="sum 10800 0 @20"/>
                  <v:f eqn="sum 10800 @20 0"/>
                  <v:f eqn="sum 10800 @18 0"/>
                  <v:f eqn="sum @2 0 @21"/>
                  <v:f eqn="sum @2 0 @22"/>
                  <v:f eqn="sum @2 @16 0"/>
                  <v:f eqn="sum @2 0 @16"/>
                </v:formulas>
                <v:path gradientshapeok="t" o:connecttype="rect" textboxrect="@23,@27,@26,@29"/>
                <v:handles>
                  <v:h position="10800,@30"/>
                </v:handles>
              </v:shapetype>
              <v:shape id="shape_0" fillcolor="white" stroked="t" o:allowincell="f" style="position:absolute;margin-left:280.8pt;margin-top:10.45pt;width:14.35pt;height:14.35pt;mso-wrap-style:none;v-text-anchor:middle" type="_x0000_t12">
                <v:fill o:detectmouseclick="t" type="solid" color2="black"/>
                <v:stroke color="black" weight="15840" joinstyle="miter" endcap="flat"/>
                <w10:wrap type="none"/>
              </v:shape>
            </w:pict>
          </mc:Fallback>
        </mc:AlternateContent>
      </w:r>
    </w:p>
    <w:p>
      <w:pPr>
        <w:pStyle w:val="BodyText"/>
        <w:ind w:firstLine="720" w:end="0"/>
        <w:jc w:val="center"/>
        <w:rPr>
          <w:lang w:val="en-CA" w:eastAsia="en-CA"/>
        </w:rPr>
      </w:pPr>
      <w:r>
        <w:rPr>
          <w:lang w:val="en-CA" w:eastAsia="en-CA"/>
        </w:rPr>
        <mc:AlternateContent>
          <mc:Choice Requires="wps">
            <w:drawing>
              <wp:anchor behindDoc="0" distT="0" distB="0" distL="114935" distR="114935" simplePos="0" locked="0" layoutInCell="1" allowOverlap="1" relativeHeight="15">
                <wp:simplePos x="0" y="0"/>
                <wp:positionH relativeFrom="column">
                  <wp:posOffset>2651760</wp:posOffset>
                </wp:positionH>
                <wp:positionV relativeFrom="paragraph">
                  <wp:posOffset>237490</wp:posOffset>
                </wp:positionV>
                <wp:extent cx="365760" cy="274320"/>
                <wp:effectExtent l="3175" t="3810" r="3175" b="3810"/>
                <wp:wrapNone/>
                <wp:docPr id="17" name=""/>
                <a:graphic xmlns:a="http://schemas.openxmlformats.org/drawingml/2006/main">
                  <a:graphicData uri="http://schemas.microsoft.com/office/word/2010/wordprocessingShape">
                    <wps:wsp>
                      <wps:cNvSpPr/>
                      <wps:spPr>
                        <a:xfrm flipH="1">
                          <a:off x="0" y="0"/>
                          <a:ext cx="36576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8.8pt,18.7pt" to="237.55pt,40.25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
                <wp:simplePos x="0" y="0"/>
                <wp:positionH relativeFrom="column">
                  <wp:posOffset>1737360</wp:posOffset>
                </wp:positionH>
                <wp:positionV relativeFrom="paragraph">
                  <wp:posOffset>237490</wp:posOffset>
                </wp:positionV>
                <wp:extent cx="365760" cy="274320"/>
                <wp:effectExtent l="0" t="0" r="3175" b="3810"/>
                <wp:wrapNone/>
                <wp:docPr id="18" name=""/>
                <a:graphic xmlns:a="http://schemas.openxmlformats.org/drawingml/2006/main">
                  <a:graphicData uri="http://schemas.microsoft.com/office/word/2010/wordprocessingShape">
                    <wps:wsp>
                      <wps:cNvSpPr/>
                      <wps:spPr>
                        <a:xfrm flipH="1" flipV="1">
                          <a:off x="0" y="0"/>
                          <a:ext cx="365760" cy="274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6.8pt,18.7pt" to="165.55pt,40.25pt" stroked="t" o:allowincell="f" style="position:absolute;flip:xy">
                <v:stroke color="black" weight="9360" endarrow="block" endarrowwidth="medium" endarrowlength="medium" joinstyle="miter" endcap="flat"/>
                <v:fill o:detectmouseclick="t" on="false"/>
                <w10:wrap type="none"/>
              </v:line>
            </w:pict>
          </mc:Fallback>
        </mc:AlternateContent>
      </w:r>
    </w:p>
    <w:p>
      <w:pPr>
        <w:pStyle w:val="BodyText"/>
        <w:ind w:firstLine="720" w:end="0"/>
        <w:jc w:val="center"/>
        <w:rPr>
          <w:lang w:val="en-CA" w:eastAsia="en-CA"/>
        </w:rPr>
      </w:pPr>
      <w:r>
        <w:rPr>
          <w:lang w:val="en-CA" w:eastAsia="en-CA"/>
        </w:rPr>
        <mc:AlternateContent>
          <mc:Choice Requires="wps">
            <w:drawing>
              <wp:anchor behindDoc="0" distT="0" distB="0" distL="114935" distR="114935" simplePos="0" locked="0" layoutInCell="1" allowOverlap="1" relativeHeight="16">
                <wp:simplePos x="0" y="0"/>
                <wp:positionH relativeFrom="column">
                  <wp:posOffset>2103120</wp:posOffset>
                </wp:positionH>
                <wp:positionV relativeFrom="paragraph">
                  <wp:posOffset>242570</wp:posOffset>
                </wp:positionV>
                <wp:extent cx="548640" cy="0"/>
                <wp:effectExtent l="0" t="5080" r="0" b="5080"/>
                <wp:wrapNone/>
                <wp:docPr id="19" name=""/>
                <a:graphic xmlns:a="http://schemas.openxmlformats.org/drawingml/2006/main">
                  <a:graphicData uri="http://schemas.microsoft.com/office/word/2010/wordprocessingShape">
                    <wps:wsp>
                      <wps:cNvSpPr/>
                      <wps:spPr>
                        <a:xfrm flipH="1">
                          <a:off x="0" y="0"/>
                          <a:ext cx="548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5.6pt,19.1pt" to="208.75pt,19.1pt" stroked="t" o:allowincell="f" style="position:absolute;flip:x">
                <v:stroke color="black" weight="9360" joinstyle="miter" endcap="flat"/>
                <v:fill o:detectmouseclick="t" on="false"/>
                <w10:wrap type="none"/>
              </v:line>
            </w:pict>
          </mc:Fallback>
        </mc:AlternateContent>
      </w:r>
    </w:p>
    <w:p>
      <w:pPr>
        <w:pStyle w:val="BodyText"/>
        <w:ind w:firstLine="720" w:end="0"/>
        <w:jc w:val="center"/>
        <w:rPr>
          <w:lang w:val="en-CA" w:eastAsia="en-CA"/>
        </w:rPr>
      </w:pPr>
      <w:r>
        <w:rPr>
          <w:lang w:val="en-CA" w:eastAsia="en-CA"/>
        </w:rPr>
        <mc:AlternateContent>
          <mc:Choice Requires="wps">
            <w:drawing>
              <wp:anchor behindDoc="0" distT="0" distB="0" distL="114935" distR="114935" simplePos="0" locked="0" layoutInCell="1" allowOverlap="1" relativeHeight="20">
                <wp:simplePos x="0" y="0"/>
                <wp:positionH relativeFrom="column">
                  <wp:posOffset>0</wp:posOffset>
                </wp:positionH>
                <wp:positionV relativeFrom="paragraph">
                  <wp:posOffset>155575</wp:posOffset>
                </wp:positionV>
                <wp:extent cx="6035040" cy="4445"/>
                <wp:effectExtent l="635" t="5080" r="635" b="5080"/>
                <wp:wrapNone/>
                <wp:docPr id="20" name=""/>
                <a:graphic xmlns:a="http://schemas.openxmlformats.org/drawingml/2006/main">
                  <a:graphicData uri="http://schemas.microsoft.com/office/word/2010/wordprocessingShape">
                    <wps:wsp>
                      <wps:cNvSpPr/>
                      <wps:spPr>
                        <a:xfrm>
                          <a:off x="0" y="0"/>
                          <a:ext cx="6035040" cy="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2.25pt" to="475.15pt,12.55pt" stroked="t" o:allowincell="f" style="position:absolute">
                <v:stroke color="black" weight="9360" joinstyle="miter" endcap="flat"/>
                <v:fill o:detectmouseclick="t" on="false"/>
                <w10:wrap type="none"/>
              </v:line>
            </w:pict>
          </mc:Fallback>
        </mc:AlternateContent>
      </w:r>
    </w:p>
    <w:p>
      <w:pPr>
        <w:pStyle w:val="BodyText"/>
        <w:ind w:firstLine="720" w:end="0"/>
        <w:rPr/>
      </w:pPr>
      <w:r>
        <w:rPr/>
      </w:r>
    </w:p>
    <w:p>
      <w:pPr>
        <w:pStyle w:val="BodyText"/>
        <w:ind w:firstLine="720" w:end="0"/>
        <w:rPr/>
      </w:pPr>
      <w:r>
        <w:rPr/>
        <w:t xml:space="preserve">In this example, L1 buys from G2, L2 buys from G1, and G3 is off-line.  This purchasing arrangement clearly causes intrazonal congestion between G2 and L2, as indicated by the star.  However, under the market design approved in the ERCOT Protocols, what is </w:t>
      </w:r>
      <w:r>
        <w:rPr>
          <w:b/>
          <w:i/>
          <w:u w:val="single"/>
        </w:rPr>
        <w:t>not</w:t>
      </w:r>
      <w:r>
        <w:rPr/>
        <w:t xml:space="preserve"> clear is which generators are the “generation resources that cause the congestion.”  Order at 18. </w:t>
      </w:r>
    </w:p>
    <w:p>
      <w:pPr>
        <w:pStyle w:val="BodyText"/>
        <w:ind w:firstLine="720" w:end="0"/>
        <w:rPr/>
      </w:pPr>
      <w:r>
        <w:rPr/>
        <w:t xml:space="preserve">If this were </w:t>
      </w:r>
      <w:r>
        <w:rPr>
          <w:b/>
          <w:i/>
          <w:u w:val="single"/>
        </w:rPr>
        <w:t>interzonal congestion</w:t>
      </w:r>
      <w:ins w:id="11" w:author="rmcnamar" w:date="2001-04-25T09:03:00Z">
        <w:r>
          <w:rPr>
            <w:b/>
            <w:i/>
            <w:u w:val="single"/>
          </w:rPr>
          <w:t>(i.e. if L2 was in a different zone)</w:t>
        </w:r>
      </w:ins>
      <w:r>
        <w:rPr/>
        <w:t>, it would be possible to identify the generator who caused the congestion and assign those costs to that generator. This can</w:t>
      </w:r>
      <w:ins w:id="12" w:author="rmcnamar" w:date="2001-04-25T09:03:00Z">
        <w:r>
          <w:rPr/>
          <w:t xml:space="preserve"> </w:t>
        </w:r>
      </w:ins>
      <w:r>
        <w:rPr/>
        <w:t xml:space="preserve"> be done because the current market design requires QSEs to schedule generation and load by zone.  Therefore the </w:t>
      </w:r>
      <w:r>
        <w:rPr>
          <w:b/>
          <w:i/>
          <w:u w:val="single"/>
        </w:rPr>
        <w:t>interzonal</w:t>
      </w:r>
      <w:ins w:id="13" w:author="rmcnamar" w:date="2001-04-25T09:04:00Z">
        <w:r>
          <w:rPr>
            <w:b/>
            <w:i/>
            <w:u w:val="single"/>
          </w:rPr>
          <w:t>(scheduled)</w:t>
        </w:r>
      </w:ins>
      <w:r>
        <w:rPr>
          <w:b/>
          <w:i/>
        </w:rPr>
        <w:t xml:space="preserve"> </w:t>
      </w:r>
      <w:r>
        <w:rPr/>
        <w:t>relationships</w:t>
      </w:r>
      <w:ins w:id="14" w:author="rmcnamar" w:date="2001-04-25T09:04:00Z">
        <w:r>
          <w:rPr/>
          <w:t xml:space="preserve">(the schedule is what settlement is based on – not and may have little to do with actual physical flow) </w:t>
        </w:r>
      </w:ins>
      <w:del w:id="15" w:author="rmcnamar" w:date="2001-04-25T09:05:00Z">
        <w:r>
          <w:rPr/>
          <w:delText xml:space="preserve"> </w:delText>
        </w:r>
      </w:del>
      <w:r>
        <w:rPr/>
        <w:t xml:space="preserve">of generation and loads are known and the costs can be direct assigned to the parties in the zone that are causing the congestion.  </w:t>
      </w:r>
    </w:p>
    <w:p>
      <w:pPr>
        <w:pStyle w:val="BodyText"/>
        <w:ind w:firstLine="720" w:end="0"/>
        <w:rPr/>
      </w:pPr>
      <w:r>
        <w:rPr/>
        <w:t xml:space="preserve">However, in </w:t>
      </w:r>
      <w:r>
        <w:rPr>
          <w:b/>
          <w:i/>
          <w:u w:val="single"/>
        </w:rPr>
        <w:t>intrazonal congestion</w:t>
      </w:r>
      <w:r>
        <w:rPr>
          <w:b/>
          <w:i/>
        </w:rPr>
        <w:t xml:space="preserve">, </w:t>
      </w:r>
      <w:r>
        <w:rPr/>
        <w:t>the current market design</w:t>
      </w:r>
      <w:ins w:id="16" w:author="rmcnamar" w:date="2001-04-25T09:09:00Z">
        <w:r>
          <w:rPr/>
          <w:t xml:space="preserve"> (it is important that the point be made that this is intentional and reflects the underlying philosophy of the market design).</w:t>
        </w:r>
      </w:ins>
      <w:r>
        <w:rPr/>
        <w:t xml:space="preserve"> does not require scheduling by individual generator and substation busses within a zone.  Therefore, the relationship between G2 and L1 and between G1 and L2 will not be known for settlement purposes.   As a result, it will not be possible to directly assign the congestion costs in this situation to the generator selling across the overloaded transmission line who actually caused the constraint, G1.</w:t>
      </w:r>
    </w:p>
    <w:p>
      <w:pPr>
        <w:pStyle w:val="BodyText"/>
        <w:ind w:firstLine="720" w:end="0"/>
        <w:rPr/>
      </w:pPr>
      <w:r>
        <w:rPr/>
        <w:t xml:space="preserve">Since a “pure” direct assignment to generators will not be possible due to lack of information, the only methods that remain to allocate intrazonal congestion costs are different forms of uplift.  Recognizing this inherent problem with implementing the Staff’s recommendation, the Greater Market Participants have explored whether intrazonal congestion costs could be uplifted to: </w:t>
      </w:r>
    </w:p>
    <w:p>
      <w:pPr>
        <w:pStyle w:val="BodyText"/>
        <w:numPr>
          <w:ilvl w:val="0"/>
          <w:numId w:val="3"/>
        </w:numPr>
        <w:rPr/>
      </w:pPr>
      <w:r>
        <w:rPr/>
        <w:t xml:space="preserve">the generators in the exporting subzone (G1 and G2 in Figure 1) for over generation, </w:t>
      </w:r>
    </w:p>
    <w:p>
      <w:pPr>
        <w:pStyle w:val="BodyText"/>
        <w:numPr>
          <w:ilvl w:val="0"/>
          <w:numId w:val="3"/>
        </w:numPr>
        <w:rPr/>
      </w:pPr>
      <w:r>
        <w:rPr/>
        <w:t xml:space="preserve">the generators in the importing subzone (G3 in Figure 1) for not generating, </w:t>
      </w:r>
    </w:p>
    <w:p>
      <w:pPr>
        <w:pStyle w:val="BodyText"/>
        <w:numPr>
          <w:ilvl w:val="0"/>
          <w:numId w:val="3"/>
        </w:numPr>
        <w:rPr/>
      </w:pPr>
      <w:r>
        <w:rPr/>
        <w:t>all of the generators in the congestion zone (G1, G2 and G3 in Figure 1), or</w:t>
      </w:r>
    </w:p>
    <w:p>
      <w:pPr>
        <w:pStyle w:val="BodyText"/>
        <w:numPr>
          <w:ilvl w:val="0"/>
          <w:numId w:val="3"/>
        </w:numPr>
        <w:rPr/>
      </w:pPr>
      <w:r>
        <w:rPr/>
        <w:t>all generators in ERCOT</w:t>
      </w:r>
    </w:p>
    <w:p>
      <w:pPr>
        <w:pStyle w:val="BodyText"/>
        <w:ind w:firstLine="720" w:end="0"/>
        <w:rPr/>
      </w:pPr>
      <w:r>
        <w:rPr/>
        <w:t xml:space="preserve">For the following reasons, all four of these options are inappropriate.  The application of Option A would inappropriately assign a portion of the costs of clearing the congestion to G2, who had contracted to sell its output to a nearby load and had no part in causing the congestion. </w:t>
      </w:r>
      <w:ins w:id="17" w:author="rmcnamar" w:date="2001-04-25T09:11:00Z">
        <w:r>
          <w:rPr/>
          <w:t>(Brad you know that I disagree with this point and you know why – the notion of “causing” congestion is an outdated concept and perpetuates the ideology behind the vertically integrated utility.  Having said this I don</w:t>
        </w:r>
      </w:ins>
      <w:ins w:id="18" w:author="rmcnamar" w:date="2001-04-25T09:14:00Z">
        <w:r>
          <w:rPr/>
          <w:t xml:space="preserve">’t expect any changes in the document at hand) </w:t>
        </w:r>
      </w:ins>
      <w:r>
        <w:rPr/>
        <w:t xml:space="preserve"> G2 in turn would incorporate these costs into its contracts with L1 in order to cover its own congestion risk.  Therefore, the customers of L1 will be penalized and pay a higher cost for power, although L1 had no part in causing the congestion. On the other hand, G1 will not be discouraged from contracting with L2, in that G1 will pay for only a portion of the congestion costs that it caused and, as a result, L2 will not see proper price signals for the congestion that it’s generation supplier caused.  Instead of achieving proper price signals for clearing local congestion, the generally stated goal for direct assignment, the result here will be skewed price signals that have no relation to cost causation.</w:t>
      </w:r>
      <w:ins w:id="19" w:author="rmcnamar" w:date="2001-04-25T09:14:00Z">
        <w:r>
          <w:rPr/>
          <w:t xml:space="preserve">  (I think this is an important concept and probably should go at the start</w:t>
        </w:r>
      </w:ins>
      <w:ins w:id="20" w:author="rmcnamar" w:date="2001-04-25T09:20:00Z">
        <w:r>
          <w:rPr/>
          <w:t xml:space="preserve"> of this section</w:t>
        </w:r>
      </w:ins>
      <w:ins w:id="21" w:author="rmcnamar" w:date="2001-04-25T09:14:00Z">
        <w:r>
          <w:rPr/>
          <w:t>, i.e. the objective of direct assignment is that appropriate price signals are provided to the market – and all the available options should be evaluated against that objective.</w:t>
        </w:r>
      </w:ins>
    </w:p>
    <w:p>
      <w:pPr>
        <w:pStyle w:val="BodyText"/>
        <w:ind w:firstLine="720" w:end="0"/>
        <w:rPr/>
      </w:pPr>
      <w:ins w:id="22" w:author="rmcnamar" w:date="2001-04-25T09:35:00Z">
        <w:r>
          <w:rPr/>
          <w:t>Do we need to go into detail about these – the point is pretty self evident isn’t it?  The key point is that in the absence of information on an intrazonal basis any direct assignment is arbitrary and cannot meet the objective of sending appropriate price signals to market participants.)</w:t>
        </w:r>
      </w:ins>
      <w:r>
        <w:rPr/>
        <w:t>However, even if Option A is not Staff’s preferred solution, Option B is no better.  Uplifting the costs to G3 will do nothing to clear the congestion, and will add costs to G3 who is not even running in this example.  G1, who caused the congestion, will pay nothing.</w:t>
      </w:r>
      <w:ins w:id="23" w:author="rmcnamar" w:date="2001-04-25T09:37:00Z">
        <w:r>
          <w:rPr/>
          <w:t xml:space="preserve">  (Just a note: in what sense does G1 “cause” congestion? )</w:t>
        </w:r>
      </w:ins>
      <w:r>
        <w:rPr/>
        <w:t xml:space="preserve"> </w:t>
      </w:r>
    </w:p>
    <w:p>
      <w:pPr>
        <w:pStyle w:val="BodyText"/>
        <w:ind w:firstLine="720" w:end="0"/>
        <w:rPr/>
      </w:pPr>
      <w:r>
        <w:rPr/>
        <w:t xml:space="preserve">In Option C, the uplift is applied to all generators in the zone.  This would do nothing but take the intrazonal congestion costs that the original Protocols would have spread over all LSEs in ERCOT, and instead spread them over a smaller group of market participants, without regard to cost causation.  </w:t>
      </w:r>
      <w:ins w:id="24" w:author="rmcnamar" w:date="2001-04-25T09:38:00Z">
        <w:r>
          <w:rPr/>
          <w:t>(Presumably these will then be passed on to the LSEs as the uplift cost to the generators simply increases all the variable costs of generators and will can be expected to raise the market price by the amount of the uplift.)</w:t>
        </w:r>
      </w:ins>
      <w:r>
        <w:rPr/>
        <w:t xml:space="preserve">This approach will have a greater financial impact on some market participants than would occur if those costs were spread to all LSEs, and will create an unlevel playing field among generators with unknown consequences. </w:t>
      </w:r>
    </w:p>
    <w:p>
      <w:pPr>
        <w:pStyle w:val="BodyText"/>
        <w:ind w:firstLine="720" w:end="0"/>
        <w:rPr/>
      </w:pPr>
      <w:r>
        <w:rPr/>
        <w:t xml:space="preserve">Option D simply changes the ERCOT-wide uplift to LSEs, that was originally proposed in the Protocols, to an ERCOT-wide uplift to generators.  Under this Option, Generators will have little choice but to incorporate the potentially uplifted costs into their contracts with LSEs, and may find it necessary to add a risk premium for uncertainty.  However, LSEs will still be faced with price uncertainties under this Option.  Therefore, Option D is no improvement on the original proposal and may, in fact, result in more market uncertainties. </w:t>
      </w:r>
    </w:p>
    <w:p>
      <w:pPr>
        <w:pStyle w:val="BodyText"/>
        <w:ind w:firstLine="720" w:end="0"/>
        <w:rPr/>
      </w:pPr>
      <w:del w:id="25" w:author="rmcnamar" w:date="2001-04-25T09:41:00Z">
        <w:r>
          <w:rPr>
            <w:color w:val="000000"/>
          </w:rPr>
          <w:delText xml:space="preserve">It is readily apparent from this discussion that a "pure" direct assignment of intrazonal congestion costs to generators will add </w:delText>
        </w:r>
      </w:del>
      <w:del w:id="26" w:author="rmcnamar" w:date="2001-04-25T09:41:00Z">
        <w:r>
          <w:rPr/>
          <w:delText>significant</w:delText>
        </w:r>
      </w:del>
      <w:del w:id="27" w:author="rmcnamar" w:date="2001-04-25T09:41:00Z">
        <w:r>
          <w:rPr>
            <w:color w:val="000000"/>
          </w:rPr>
          <w:delText xml:space="preserve"> costs to system implementation for ERCOT and all participants (i.e., the 5000 busses problem).  </w:delText>
        </w:r>
      </w:del>
      <w:ins w:id="28" w:author="rmcnamar" w:date="2001-04-25T09:41:00Z">
        <w:r>
          <w:rPr>
            <w:color w:val="000000"/>
          </w:rPr>
          <w:t xml:space="preserve">This sentence doesn’t need to be here – Staff is not suggesting this as a solution in fact they have publically gone out of their way to say that is not what they suggested.  Rather I think we need to take the position that under the philosophy of the current design there is no cost assignment methodology that will enhance market outcomes. </w:t>
        </w:r>
      </w:ins>
      <w:r>
        <w:rPr>
          <w:color w:val="000000"/>
        </w:rPr>
        <w:t>Furthermore, as the foregoing discussion of the alternative options demonstrates, there are inherent problems with the options for simply uplifting the costs to generators in one form or another. Therefore, since all of these alternatives are inappropriate, the Greater Market Participants believe the only practical solution is to simply uplift the costs of intrazonal congestion to all loads in ERCOT on a load ratio share basis, as originally proposed in the ERCOT Protocols.</w:t>
      </w:r>
    </w:p>
    <w:p>
      <w:pPr>
        <w:pStyle w:val="BodyText"/>
        <w:ind w:firstLine="720" w:end="0"/>
        <w:rPr/>
      </w:pPr>
      <w:r>
        <w:rPr/>
        <w:t xml:space="preserve">For all of these reasons, the Greater Market Participants request that the Commission modify its decision, and issue an order on rehearing approving the local congestion management methodology set forth in the ERCOT Protocols.  Alternatively, the Commission should, at a minimum, change its decision to simply require that ERCOT and the stakeholders report back to the Commission on the necessity to alter the intrazonal congestion methodology, coincident with the March 1, 2002 report on the balanced schedule requirement.  This would give ERCOT and the stakeholders an opportunity to discuss this issue in more detail with the Staff and to evaluate data obtained from the first few months of full market operation.  </w:t>
      </w:r>
    </w:p>
    <w:p>
      <w:pPr>
        <w:pStyle w:val="Heading5"/>
        <w:ind w:hanging="0" w:start="0"/>
        <w:rPr>
          <w:sz w:val="24"/>
        </w:rPr>
      </w:pPr>
      <w:r>
        <w:rPr>
          <w:sz w:val="24"/>
        </w:rPr>
        <w:t>III.  DISCUSSION- TCR HEDGES WITH ANNUAL SHIFT FACTORS</w:t>
      </w:r>
    </w:p>
    <w:p>
      <w:pPr>
        <w:pStyle w:val="BodyText"/>
        <w:ind w:firstLine="720" w:end="0"/>
        <w:rPr/>
      </w:pPr>
      <w:r>
        <w:rPr/>
        <w:t>The Protocols, as developed by the stakeholders, require that the settlement of zonal congestion employ the annual shift factors computed with the sale of Transmission Congestion Rights (TCRs). The application of annual shift factors in the calculation allows the party who purchases the TCR to be assured that he is fully hedged as he enters into future transactions.</w:t>
      </w:r>
      <w:ins w:id="29" w:author="rmcnamar" w:date="2001-04-25T09:44:00Z">
        <w:r>
          <w:rPr/>
          <w:t xml:space="preserve">(Brad this isn’t strictly accurate – the uplift cost cannot be hedged and that is part of a future transaction) </w:t>
        </w:r>
      </w:ins>
      <w:r>
        <w:rPr/>
        <w:t xml:space="preserve"> It also allows parties who own preassigned TCRs to be </w:t>
      </w:r>
      <w:r>
        <w:rPr>
          <w:b/>
          <w:i/>
          <w:u w:val="single"/>
        </w:rPr>
        <w:t>fully hedged</w:t>
      </w:r>
      <w:r>
        <w:rPr/>
        <w:t xml:space="preserve"> at settlement.</w:t>
      </w:r>
    </w:p>
    <w:p>
      <w:pPr>
        <w:pStyle w:val="BodyText"/>
        <w:ind w:firstLine="720" w:end="0"/>
        <w:rPr/>
      </w:pPr>
      <w:r>
        <w:rPr/>
        <w:t xml:space="preserve">The Commission’s order adopts the recommendations of the Staff and Dr.Oren, which require the use of actual shift factors for zonal congestion settlement. The adoption of this change to the existing methodology does not appear warranted at this time. Since all CSC costs are initially uplifted, there is no immediate need for this alteration. </w:t>
      </w:r>
      <w:ins w:id="30" w:author="rmcnamar" w:date="2001-04-25T09:47:00Z">
        <w:r>
          <w:rPr/>
          <w:t>(it seems to me that this is the KEY point – there is no reason to implement this at the current time and the WMS should be looking at the efficacy of the proposed solution.</w:t>
        </w:r>
      </w:ins>
    </w:p>
    <w:p>
      <w:pPr>
        <w:pStyle w:val="BodyText"/>
        <w:ind w:firstLine="720" w:end="0"/>
        <w:rPr/>
      </w:pPr>
      <w:r>
        <w:rPr/>
        <w:t>The method suggested by the PUC Staff and Dr. Oren does not provide any certainty of the total transaction cost for a party who is buying or being allocated congestion rights.  Competition in the retail market will be enhanced by retailers having confidence that their risks can be covered. This certainty was an element that the stakeholder model contemplated and without it, not only will the value of the TCR inevitably be changed, but also it will cause all retailers, including municipally owned utilities and electric cooperatives, to be exposed to congestion costs in a manner that cannot be hedged.</w:t>
      </w:r>
    </w:p>
    <w:p>
      <w:pPr>
        <w:pStyle w:val="BodyText"/>
        <w:ind w:firstLine="720" w:end="0"/>
        <w:rPr/>
      </w:pPr>
      <w:r>
        <w:rPr/>
        <w:t>Furthermore, the method suggested by the Staff and Dr. Oren holds only downside risks (with no upside benefits) for TCR holders.  For example, if a party pays $50.00 for a TCR (as shown in Attachment 6 to the Order), and the cost for clearing congestion turns out to be $40.00, ERCOT keeps the extra $10.00.  But if the cost of clearing the congestion turns out to be $60.00, the TCR holder has to pay the $10.00 difference.  Because the TCR holder has only this downside risk of paying additional amounts to ERCOT, the Commission’s Order significantly limits the value of TCRs as instruments to hedge congestion costs.  This result will have an inappropriate disparate impact on some smaller stakeholders (such as some new Competitive Retailers, electric cooperatives and municipally owned utilities) who will find their ability to protect against risk being diminished. This result may also unnecessarily create barriers to entry for some new participants in the market.</w:t>
      </w:r>
    </w:p>
    <w:p>
      <w:pPr>
        <w:pStyle w:val="BodyText"/>
        <w:ind w:firstLine="720" w:end="0"/>
        <w:rPr/>
      </w:pPr>
      <w:r>
        <w:rPr/>
        <w:t>The Greater Market Participants request that the Commission modify its order and instead direct the stakeholders and ERCOT, through the Protocol Change Process, to address the impact of using actual shift factors and report back to the Commission by September 1, 2001. Since in all likelihood the postage stamp methodology will still be in place at this time, all of the parties will have an adequate amount of time to evaluate the conclusions drawn and address any outstanding issues in this matter before a final decision is made.</w:t>
      </w:r>
    </w:p>
    <w:p>
      <w:pPr>
        <w:pStyle w:val="Normal"/>
        <w:widowControl/>
        <w:spacing w:lineRule="auto" w:line="360"/>
        <w:jc w:val="center"/>
        <w:rPr>
          <w:b/>
        </w:rPr>
      </w:pPr>
      <w:r>
        <w:rPr>
          <w:b/>
        </w:rPr>
        <w:t>IV.CONCLUSION &amp; PRAYER</w:t>
      </w:r>
    </w:p>
    <w:p>
      <w:pPr>
        <w:pStyle w:val="Normal"/>
        <w:widowControl/>
        <w:spacing w:lineRule="auto" w:line="360"/>
        <w:ind w:firstLine="720" w:end="0"/>
        <w:jc w:val="both"/>
        <w:rPr/>
      </w:pPr>
      <w:r>
        <w:rPr/>
        <w:t>WHEREFORE, PREMISES CONSIDERED, the parties listed above pray that the Commission modify its order on rehearing, and grant the relief requested herein.</w:t>
      </w:r>
    </w:p>
    <w:p>
      <w:pPr>
        <w:pStyle w:val="Normal"/>
        <w:widowControl/>
        <w:ind w:start="4590" w:end="0"/>
        <w:jc w:val="both"/>
        <w:rPr/>
      </w:pPr>
      <w:r>
        <w:rPr/>
        <w:t>Respectfully submitted,</w:t>
      </w:r>
    </w:p>
    <w:p>
      <w:pPr>
        <w:pStyle w:val="Normal"/>
        <w:widowControl/>
        <w:ind w:start="4590" w:end="0"/>
        <w:jc w:val="both"/>
        <w:rPr/>
      </w:pPr>
      <w:r>
        <w:rPr/>
      </w:r>
      <w:r>
        <w:br w:type="page"/>
      </w:r>
    </w:p>
    <w:p>
      <w:pPr>
        <w:pStyle w:val="Normal"/>
        <w:widowControl/>
        <w:jc w:val="center"/>
        <w:rPr>
          <w:b/>
        </w:rPr>
      </w:pPr>
      <w:r>
        <w:rPr>
          <w:b/>
        </w:rPr>
        <w:t>Docket No. 23220</w:t>
      </w:r>
    </w:p>
    <w:p>
      <w:pPr>
        <w:pStyle w:val="Normal"/>
        <w:widowControl/>
        <w:jc w:val="center"/>
        <w:rPr>
          <w:b/>
        </w:rPr>
      </w:pPr>
      <w:r>
        <w:rPr>
          <w:b/>
        </w:rPr>
        <w:t>Joint Motion for Rehearing</w:t>
      </w:r>
    </w:p>
    <w:p>
      <w:pPr>
        <w:pStyle w:val="Normal"/>
        <w:widowControl/>
        <w:jc w:val="center"/>
        <w:rPr>
          <w:b/>
        </w:rPr>
      </w:pPr>
      <w:r>
        <w:rPr>
          <w:b/>
        </w:rPr>
        <w:t>Signature Page</w:t>
      </w:r>
    </w:p>
    <w:p>
      <w:pPr>
        <w:pStyle w:val="Normal"/>
        <w:widowControl/>
        <w:jc w:val="center"/>
        <w:rPr/>
      </w:pPr>
      <w:r>
        <w:rPr/>
      </w:r>
    </w:p>
    <w:p>
      <w:pPr>
        <w:pStyle w:val="Normal"/>
        <w:widowControl/>
        <w:jc w:val="both"/>
        <w:rPr/>
      </w:pPr>
      <w:r>
        <w:rPr/>
      </w:r>
    </w:p>
    <w:p>
      <w:pPr>
        <w:pStyle w:val="Normal"/>
        <w:widowControl/>
        <w:jc w:val="both"/>
        <w:rPr/>
      </w:pPr>
      <w:r>
        <w:rPr/>
      </w:r>
    </w:p>
    <w:p>
      <w:pPr>
        <w:pStyle w:val="Normal"/>
        <w:widowControl/>
        <w:jc w:val="both"/>
        <w:rPr/>
      </w:pPr>
      <w:r>
        <w:rPr/>
        <w:t>Signature:  _____________________________</w:t>
      </w:r>
    </w:p>
    <w:p>
      <w:pPr>
        <w:pStyle w:val="Normal"/>
        <w:widowControl/>
        <w:jc w:val="both"/>
        <w:rPr/>
      </w:pPr>
      <w:r>
        <w:rPr/>
      </w:r>
    </w:p>
    <w:p>
      <w:pPr>
        <w:pStyle w:val="Normal"/>
        <w:widowControl/>
        <w:jc w:val="both"/>
        <w:rPr/>
      </w:pPr>
      <w:r>
        <w:rPr/>
        <w:t>Name:  ________________________________</w:t>
      </w:r>
    </w:p>
    <w:p>
      <w:pPr>
        <w:pStyle w:val="Normal"/>
        <w:widowControl/>
        <w:jc w:val="both"/>
        <w:rPr/>
      </w:pPr>
      <w:r>
        <w:rPr/>
      </w:r>
    </w:p>
    <w:p>
      <w:pPr>
        <w:pStyle w:val="Normal"/>
        <w:widowControl/>
        <w:jc w:val="both"/>
        <w:rPr/>
      </w:pPr>
      <w:r>
        <w:rPr/>
        <w:t>Title:  _________________________________</w:t>
      </w:r>
    </w:p>
    <w:p>
      <w:pPr>
        <w:pStyle w:val="Normal"/>
        <w:widowControl/>
        <w:jc w:val="both"/>
        <w:rPr/>
      </w:pPr>
      <w:r>
        <w:rPr/>
      </w:r>
    </w:p>
    <w:p>
      <w:pPr>
        <w:pStyle w:val="Normal"/>
        <w:widowControl/>
        <w:jc w:val="both"/>
        <w:rPr/>
      </w:pPr>
      <w:r>
        <w:rPr/>
        <w:t>Party:  _________________________________</w:t>
      </w:r>
    </w:p>
    <w:p>
      <w:pPr>
        <w:pStyle w:val="Normal"/>
        <w:widowControl/>
        <w:jc w:val="both"/>
        <w:rPr/>
      </w:pPr>
      <w:r>
        <w:rPr/>
      </w:r>
    </w:p>
    <w:p>
      <w:pPr>
        <w:pStyle w:val="Normal"/>
        <w:widowControl/>
        <w:jc w:val="both"/>
        <w:rPr/>
      </w:pPr>
      <w:r>
        <w:rPr/>
        <w:t>Date:  _________________________________</w:t>
      </w:r>
    </w:p>
    <w:p>
      <w:pPr>
        <w:pStyle w:val="Normal"/>
        <w:widowControl/>
        <w:jc w:val="both"/>
        <w:rPr/>
      </w:pPr>
      <w:r>
        <w:rPr/>
      </w:r>
    </w:p>
    <w:p>
      <w:pPr>
        <w:pStyle w:val="Normal"/>
        <w:widowControl/>
        <w:jc w:val="both"/>
        <w:rPr/>
      </w:pPr>
      <w:r>
        <w:rPr/>
      </w:r>
    </w:p>
    <w:p>
      <w:pPr>
        <w:pStyle w:val="Normal"/>
        <w:widowControl/>
        <w:jc w:val="both"/>
        <w:rPr/>
      </w:pPr>
      <w:r>
        <w:rPr/>
      </w:r>
      <w:r>
        <w:br w:type="page"/>
      </w:r>
    </w:p>
    <w:p>
      <w:pPr>
        <w:pStyle w:val="Normal"/>
        <w:widowControl/>
        <w:jc w:val="both"/>
        <w:rPr/>
      </w:pPr>
      <w:r>
        <w:rPr/>
      </w:r>
    </w:p>
    <w:p>
      <w:pPr>
        <w:pStyle w:val="Heading1"/>
        <w:widowControl/>
        <w:ind w:hanging="0" w:start="0"/>
        <w:rPr/>
      </w:pPr>
      <w:r>
        <w:rPr/>
        <w:t>CERTIFICATE OF SERVICE</w:t>
      </w:r>
    </w:p>
    <w:p>
      <w:pPr>
        <w:pStyle w:val="Normal"/>
        <w:widowControl/>
        <w:jc w:val="center"/>
        <w:rPr/>
      </w:pPr>
      <w:r>
        <w:rPr/>
      </w:r>
    </w:p>
    <w:p>
      <w:pPr>
        <w:pStyle w:val="Normal"/>
        <w:widowControl/>
        <w:jc w:val="both"/>
        <w:rPr/>
      </w:pPr>
      <w:r>
        <w:rPr/>
        <w:tab/>
        <w:t>I hereby certify that a true and correct copy of the foregoing was e-mailed and mailed by United States mail, postage prepaid, or delivered via Facsimile, Federal Express, or hand delivery on the ______ day of ____________, 2001, to the parties of record in this proceeding.</w:t>
      </w:r>
    </w:p>
    <w:p>
      <w:pPr>
        <w:pStyle w:val="Normal"/>
        <w:widowControl/>
        <w:jc w:val="both"/>
        <w:rPr/>
      </w:pPr>
      <w:r>
        <w:rPr/>
      </w:r>
    </w:p>
    <w:p>
      <w:pPr>
        <w:pStyle w:val="Normal"/>
        <w:widowControl/>
        <w:jc w:val="both"/>
        <w:rPr/>
      </w:pPr>
      <w:r>
        <w:rPr/>
      </w:r>
    </w:p>
    <w:p>
      <w:pPr>
        <w:pStyle w:val="Normal"/>
        <w:widowControl/>
        <w:jc w:val="both"/>
        <w:rPr/>
      </w:pPr>
      <w:r>
        <w:rPr/>
        <w:tab/>
        <w:tab/>
        <w:tab/>
        <w:tab/>
        <w:tab/>
        <w:tab/>
        <w:t>___________________________</w:t>
      </w:r>
    </w:p>
    <w:p>
      <w:pPr>
        <w:pStyle w:val="Heading4"/>
        <w:ind w:hanging="0" w:start="0"/>
        <w:rPr>
          <w:sz w:val="24"/>
        </w:rPr>
      </w:pPr>
      <w:r>
        <w:rPr>
          <w:sz w:val="24"/>
        </w:rPr>
        <w:tab/>
        <w:tab/>
        <w:tab/>
        <w:tab/>
        <w:tab/>
        <w:tab/>
        <w:tab/>
      </w:r>
    </w:p>
    <w:sectPr>
      <w:footerReference w:type="default" r:id="rId2"/>
      <w:type w:val="nextPage"/>
      <w:pgSz w:w="12240" w:h="15840"/>
      <w:pgMar w:left="1440" w:right="1440" w:gutter="0" w:header="0" w:top="1440" w:footer="1440" w:bottom="149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18"/>
      </w:rPr>
    </w:pPr>
    <w:r>
      <w:rPr>
        <w:b/>
        <w:sz w:val="18"/>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lvl>
    <w:lvl w:ilvl="1">
      <w:start w:val="1"/>
      <w:numFmt w:val="lowerLetter"/>
      <w:lvlText w:val="%2."/>
      <w:lvlJc w:val="start"/>
      <w:pPr>
        <w:tabs>
          <w:tab w:val="num" w:pos="2160"/>
        </w:tabs>
        <w:ind w:start="2160" w:hanging="720"/>
      </w:p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3">
    <w:lvl w:ilvl="0">
      <w:start w:val="1"/>
      <w:numFmt w:val="upperLetter"/>
      <w:lvlText w:val="%1."/>
      <w:lvlJc w:val="start"/>
      <w:pPr>
        <w:tabs>
          <w:tab w:val="num" w:pos="1080"/>
        </w:tabs>
        <w:ind w:start="1080" w:hanging="36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trackRevisions/>
  <w:defaultTabStop w:val="709"/>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widowControl/>
      <w:numPr>
        <w:ilvl w:val="1"/>
        <w:numId w:val="1"/>
      </w:numPr>
      <w:spacing w:lineRule="auto" w:line="360"/>
      <w:jc w:val="both"/>
      <w:outlineLvl w:val="1"/>
    </w:pPr>
    <w:rPr>
      <w:u w:val="single"/>
    </w:rPr>
  </w:style>
  <w:style w:type="paragraph" w:styleId="Heading3">
    <w:name w:val="heading 3"/>
    <w:basedOn w:val="Normal"/>
    <w:next w:val="Normal"/>
    <w:qFormat/>
    <w:pPr>
      <w:keepNext w:val="true"/>
      <w:numPr>
        <w:ilvl w:val="2"/>
        <w:numId w:val="1"/>
      </w:numPr>
      <w:spacing w:lineRule="exact" w:line="240"/>
      <w:outlineLvl w:val="2"/>
    </w:pPr>
    <w:rPr>
      <w:b/>
      <w:smallCaps/>
      <w:sz w:val="20"/>
    </w:rPr>
  </w:style>
  <w:style w:type="paragraph" w:styleId="Heading4">
    <w:name w:val="heading 4"/>
    <w:basedOn w:val="Normal"/>
    <w:next w:val="Normal"/>
    <w:qFormat/>
    <w:pPr>
      <w:keepNext w:val="true"/>
      <w:widowControl/>
      <w:numPr>
        <w:ilvl w:val="3"/>
        <w:numId w:val="1"/>
      </w:numPr>
      <w:spacing w:lineRule="auto" w:line="360"/>
      <w:jc w:val="both"/>
      <w:outlineLvl w:val="3"/>
    </w:pPr>
    <w:rPr>
      <w:sz w:val="32"/>
    </w:rPr>
  </w:style>
  <w:style w:type="paragraph" w:styleId="Heading5">
    <w:name w:val="heading 5"/>
    <w:basedOn w:val="Normal"/>
    <w:next w:val="Normal"/>
    <w:qFormat/>
    <w:pPr>
      <w:keepNext w:val="true"/>
      <w:widowControl/>
      <w:numPr>
        <w:ilvl w:val="4"/>
        <w:numId w:val="1"/>
      </w:numPr>
      <w:spacing w:lineRule="auto" w:line="360"/>
      <w:jc w:val="center"/>
      <w:outlineLvl w:val="4"/>
    </w:pPr>
    <w:rPr>
      <w:b/>
      <w:sz w:val="32"/>
    </w:rPr>
  </w:style>
  <w:style w:type="paragraph" w:styleId="Heading6">
    <w:name w:val="heading 6"/>
    <w:basedOn w:val="Normal"/>
    <w:next w:val="Normal"/>
    <w:qFormat/>
    <w:pPr>
      <w:keepNext w:val="true"/>
      <w:widowControl/>
      <w:numPr>
        <w:ilvl w:val="5"/>
        <w:numId w:val="1"/>
      </w:numPr>
      <w:tabs>
        <w:tab w:val="clear" w:pos="720"/>
        <w:tab w:val="center" w:pos="4680" w:leader="none"/>
      </w:tabs>
      <w:jc w:val="center"/>
      <w:outlineLvl w:val="5"/>
    </w:pPr>
    <w:rPr>
      <w:b/>
      <w:u w:val="single"/>
    </w:rPr>
  </w:style>
  <w:style w:type="character" w:styleId="WW8Num1z0">
    <w:name w:val="WW8Num1z0"/>
    <w:qFormat/>
    <w:rPr>
      <w:rFonts w:ascii="Symbol" w:hAnsi="Symbol" w:cs="Symbol"/>
    </w:rPr>
  </w:style>
  <w:style w:type="character" w:styleId="WW8Num24z0">
    <w:name w:val="WW8Num24z0"/>
    <w:qFormat/>
    <w:rPr/>
  </w:style>
  <w:style w:type="character" w:styleId="WW8Num32z0">
    <w:name w:val="WW8Num32z0"/>
    <w:qFormat/>
    <w:rPr>
      <w:rFonts w:ascii="Symbol" w:hAnsi="Symbol" w:cs="Symbol"/>
    </w:rPr>
  </w:style>
  <w:style w:type="character" w:styleId="WW8Num43z0">
    <w:name w:val="WW8Num43z0"/>
    <w:qFormat/>
    <w:rPr/>
  </w:style>
  <w:style w:type="character" w:styleId="WW8Num45z0">
    <w:name w:val="WW8Num45z0"/>
    <w:qFormat/>
    <w:rPr/>
  </w:style>
  <w:style w:type="character" w:styleId="WW8Num47z0">
    <w:name w:val="WW8Num47z0"/>
    <w:qFormat/>
    <w:rPr/>
  </w:style>
  <w:style w:type="character" w:styleId="WW8Num48z0">
    <w:name w:val="WW8Num48z0"/>
    <w:qFormat/>
    <w:rPr/>
  </w:style>
  <w:style w:type="character" w:styleId="WW8Num50z0">
    <w:name w:val="WW8Num50z0"/>
    <w:qFormat/>
    <w:rPr/>
  </w:style>
  <w:style w:type="character" w:styleId="WW8Num55z0">
    <w:name w:val="WW8Num55z0"/>
    <w:qFormat/>
    <w:rPr>
      <w:b/>
    </w:rPr>
  </w:style>
  <w:style w:type="character" w:styleId="WW8Num61z0">
    <w:name w:val="WW8Num61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lineRule="auto" w:line="36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2"/>
      </w:numPr>
      <w:ind w:hanging="0" w:start="0" w:end="720"/>
      <w:outlineLvl w:val="0"/>
    </w:pPr>
    <w:rPr/>
  </w:style>
  <w:style w:type="paragraph" w:styleId="Level2">
    <w:name w:val="Level 2"/>
    <w:basedOn w:val="Normal"/>
    <w:qFormat/>
    <w:pPr>
      <w:numPr>
        <w:ilvl w:val="0"/>
        <w:numId w:val="2"/>
      </w:numPr>
      <w:ind w:hanging="0" w:start="0" w:end="720"/>
      <w:outlineLvl w:val="1"/>
    </w:pPr>
    <w:rPr/>
  </w:style>
  <w:style w:type="paragraph" w:styleId="BodyTextIndent">
    <w:name w:val="Body Text Indent"/>
    <w:basedOn w:val="Normal"/>
    <w:pPr>
      <w:widowControl/>
      <w:spacing w:lineRule="auto" w:line="360"/>
      <w:ind w:firstLine="720" w:start="0" w:end="0"/>
      <w:jc w:val="both"/>
    </w:pPr>
    <w:rPr/>
  </w:style>
  <w:style w:type="paragraph" w:styleId="BodyTextIndent2">
    <w:name w:val="Body Text Indent 2"/>
    <w:basedOn w:val="Normal"/>
    <w:qFormat/>
    <w:pPr>
      <w:ind w:hanging="720" w:start="1440" w:end="0"/>
    </w:pPr>
    <w:rPr>
      <w:b/>
    </w:rPr>
  </w:style>
  <w:style w:type="paragraph" w:styleId="BodyText2">
    <w:name w:val="Body Text 2"/>
    <w:basedOn w:val="Normal"/>
    <w:qFormat/>
    <w:pPr>
      <w:widowControl/>
      <w:spacing w:lineRule="auto" w:line="360"/>
      <w:ind w:hanging="0" w:start="0" w:end="720"/>
      <w:jc w:val="both"/>
    </w:pPr>
    <w:rPr/>
  </w:style>
  <w:style w:type="paragraph" w:styleId="BlockText">
    <w:name w:val="Block Text"/>
    <w:basedOn w:val="Normal"/>
    <w:qFormat/>
    <w:pPr>
      <w:widowControl/>
      <w:ind w:hanging="0" w:start="720" w:end="720"/>
      <w:jc w:val="both"/>
    </w:pPr>
    <w:rPr>
      <w:b/>
    </w:rPr>
  </w:style>
  <w:style w:type="paragraph" w:styleId="BodyText3">
    <w:name w:val="Body Text 3"/>
    <w:basedOn w:val="Normal"/>
    <w:qFormat/>
    <w:pPr>
      <w:widowControl/>
      <w:spacing w:lineRule="auto" w:line="360"/>
      <w:jc w:val="both"/>
    </w:pPr>
    <w:rPr>
      <w:b/>
    </w:rPr>
  </w:style>
  <w:style w:type="paragraph" w:styleId="BodyTextIndent3">
    <w:name w:val="Body Text Indent 3"/>
    <w:basedOn w:val="Normal"/>
    <w:qFormat/>
    <w:pPr>
      <w:widowControl/>
      <w:spacing w:lineRule="auto" w:line="360"/>
      <w:ind w:firstLine="720" w:start="0" w:end="720"/>
      <w:jc w:val="both"/>
    </w:pPr>
    <w:rPr/>
  </w:style>
  <w:style w:type="paragraph" w:styleId="FootnoteText">
    <w:name w:val="footnote text"/>
    <w:basedOn w:val="Normal"/>
    <w:pPr/>
    <w:rPr>
      <w:sz w:val="20"/>
    </w:rPr>
  </w:style>
  <w:style w:type="paragraph" w:styleId="PlainText">
    <w:name w:val="Plain Text"/>
    <w:basedOn w:val="Normal"/>
    <w:qFormat/>
    <w:pPr>
      <w:widowControl/>
    </w:pPr>
    <w:rPr>
      <w:rFonts w:ascii="Courier New" w:hAnsi="Courier New" w:cs="Courier New"/>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Normal"/>
    <w:qFormat/>
    <w:pPr>
      <w:widowControl/>
      <w:numPr>
        <w:ilvl w:val="0"/>
        <w:numId w:val="4"/>
      </w:numPr>
      <w:spacing w:before="120" w:after="0"/>
    </w:pPr>
    <w:rPr>
      <w:rFonts w:ascii="Arial" w:hAnsi="Arial" w:cs="Arial"/>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2001-04-25T09:16:00Z</dcterms:created>
  <dc:creator>WFW - Brad Cox</dc:creator>
  <dc:description/>
  <dc:language>en-CA</dc:language>
  <cp:lastModifiedBy>rmcnamar</cp:lastModifiedBy>
  <cp:lastPrinted>2001-04-18T18:48:00Z</cp:lastPrinted>
  <dcterms:modified xsi:type="dcterms:W3CDTF">2001-04-25T12:20:00Z</dcterms:modified>
  <cp:revision>4</cp:revision>
  <dc:subject/>
  <dc:title>PUC DOCKET NO</dc:title>
</cp:coreProperties>
</file>